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6EA7" w14:textId="77777777" w:rsidR="00653E44" w:rsidRPr="00415436" w:rsidRDefault="003E6EF5" w:rsidP="00BE0028">
      <w:pPr>
        <w:spacing w:line="295" w:lineRule="auto"/>
        <w:jc w:val="both"/>
        <w:rPr>
          <w:rFonts w:ascii="Times New Roman" w:hAnsi="Times New Roman" w:cs="Times New Roman"/>
        </w:rPr>
      </w:pPr>
      <w:r w:rsidRPr="00415436">
        <w:rPr>
          <w:rFonts w:ascii="Times New Roman" w:hAnsi="Times New Roman" w:cs="Times New Roman"/>
        </w:rPr>
        <w:t xml:space="preserve">Les relations que les discours établissent les uns avec les autres sont choses changeantes, au gré des contextes culturels et épistémologiques. </w:t>
      </w:r>
      <w:r w:rsidR="00CF05DD">
        <w:rPr>
          <w:rFonts w:ascii="Times New Roman" w:hAnsi="Times New Roman" w:cs="Times New Roman"/>
        </w:rPr>
        <w:t>Selon</w:t>
      </w:r>
      <w:r w:rsidRPr="00415436">
        <w:rPr>
          <w:rFonts w:ascii="Times New Roman" w:hAnsi="Times New Roman" w:cs="Times New Roman"/>
        </w:rPr>
        <w:t xml:space="preserve"> plusieurs (Viart, Blanckeman), le contemporain littéraire se caractériserait par une modification d’importance : le discours littéraire entretiendrait des liens de mobilisation et de critique par rapport aux discours des sciences humaines. </w:t>
      </w:r>
    </w:p>
    <w:p w14:paraId="7994E963" w14:textId="77777777" w:rsidR="003E6EF5" w:rsidRPr="00415436" w:rsidRDefault="003E6EF5" w:rsidP="00BE0028">
      <w:pPr>
        <w:spacing w:line="295" w:lineRule="auto"/>
        <w:jc w:val="both"/>
        <w:rPr>
          <w:rFonts w:ascii="Times New Roman" w:hAnsi="Times New Roman" w:cs="Times New Roman"/>
        </w:rPr>
      </w:pPr>
      <w:r w:rsidRPr="00415436">
        <w:rPr>
          <w:rFonts w:ascii="Times New Roman" w:hAnsi="Times New Roman" w:cs="Times New Roman"/>
        </w:rPr>
        <w:t xml:space="preserve">L’hypothèse est séduisante, mais elle laisse plusieurs questions en suspens. Si le littéraire remanie son rapport aux sciences humaines, est-ce dans une visée critique ou l’ambition est-elle plus vaste ? Quels sont les moyens dont le littéraire dispose pour ce faire ? Les objets de discours dont il se dote veulent-ils faire écho aux objets des sciences humaines ou le but est-il différent ? Le littéraire est-il la conscience des sciences humaines ou s’élabore-t-il ses représentations narratives  en fonction de visées autres ? On le voit, la question </w:t>
      </w:r>
      <w:r w:rsidR="006372C2" w:rsidRPr="00415436">
        <w:rPr>
          <w:rFonts w:ascii="Times New Roman" w:hAnsi="Times New Roman" w:cs="Times New Roman"/>
        </w:rPr>
        <w:t>de la relation que le littéraire entretient avec les autres discours portant sur le fait humain est plus complexe qu’elle ne pourrait le laisser croire à première lecture.</w:t>
      </w:r>
    </w:p>
    <w:p w14:paraId="60CA6A4E" w14:textId="77777777" w:rsidR="006372C2" w:rsidRPr="00415436" w:rsidRDefault="006372C2" w:rsidP="00BE0028">
      <w:pPr>
        <w:spacing w:line="295" w:lineRule="auto"/>
        <w:jc w:val="both"/>
        <w:rPr>
          <w:rFonts w:ascii="Times New Roman" w:hAnsi="Times New Roman" w:cs="Times New Roman"/>
        </w:rPr>
      </w:pPr>
      <w:r w:rsidRPr="00415436">
        <w:rPr>
          <w:rFonts w:ascii="Times New Roman" w:hAnsi="Times New Roman" w:cs="Times New Roman"/>
        </w:rPr>
        <w:t xml:space="preserve">Le présent projet se fonde sur une hypothèse forte : en régime contemporain, le littéraire assume une pleine visée de </w:t>
      </w:r>
      <w:commentRangeStart w:id="0"/>
      <w:r w:rsidRPr="00415436">
        <w:rPr>
          <w:rFonts w:ascii="Times New Roman" w:hAnsi="Times New Roman" w:cs="Times New Roman"/>
        </w:rPr>
        <w:t xml:space="preserve">discours de </w:t>
      </w:r>
      <w:commentRangeStart w:id="1"/>
      <w:r w:rsidRPr="00415436">
        <w:rPr>
          <w:rFonts w:ascii="Times New Roman" w:hAnsi="Times New Roman" w:cs="Times New Roman"/>
        </w:rPr>
        <w:t xml:space="preserve">connaissance </w:t>
      </w:r>
      <w:commentRangeEnd w:id="0"/>
      <w:r w:rsidR="00AB0863">
        <w:rPr>
          <w:rStyle w:val="Marquedannotation"/>
        </w:rPr>
        <w:commentReference w:id="0"/>
      </w:r>
      <w:commentRangeEnd w:id="1"/>
      <w:r w:rsidR="007E1B21">
        <w:rPr>
          <w:rStyle w:val="Marquedannotation"/>
        </w:rPr>
        <w:commentReference w:id="1"/>
      </w:r>
      <w:r w:rsidRPr="00415436">
        <w:rPr>
          <w:rFonts w:ascii="Times New Roman" w:hAnsi="Times New Roman" w:cs="Times New Roman"/>
        </w:rPr>
        <w:t xml:space="preserve">sur le fait humain; et s’il instaure un dialogue avec les sciences humaines, c’est à titre de rationalité spécifique. Plus encore, c’est à ce titre qu’il gagne à être lu, comme si le registre épistémologique dans lequel il s’inscrit commandait une appréhension </w:t>
      </w:r>
      <w:r w:rsidR="00CF05DD">
        <w:rPr>
          <w:rFonts w:ascii="Times New Roman" w:hAnsi="Times New Roman" w:cs="Times New Roman"/>
        </w:rPr>
        <w:t>particulière</w:t>
      </w:r>
      <w:r w:rsidRPr="00415436">
        <w:rPr>
          <w:rFonts w:ascii="Times New Roman" w:hAnsi="Times New Roman" w:cs="Times New Roman"/>
        </w:rPr>
        <w:t>.</w:t>
      </w:r>
    </w:p>
    <w:p w14:paraId="505D2F8A" w14:textId="77777777" w:rsidR="006372C2" w:rsidRPr="00415436" w:rsidRDefault="006372C2" w:rsidP="00BE0028">
      <w:pPr>
        <w:spacing w:line="295" w:lineRule="auto"/>
        <w:jc w:val="both"/>
        <w:rPr>
          <w:rFonts w:ascii="Times New Roman" w:hAnsi="Times New Roman" w:cs="Times New Roman"/>
        </w:rPr>
      </w:pPr>
      <w:r w:rsidRPr="00415436">
        <w:rPr>
          <w:rFonts w:ascii="Times New Roman" w:hAnsi="Times New Roman" w:cs="Times New Roman"/>
        </w:rPr>
        <w:t xml:space="preserve">Ce n’est certes pas la première fois que littérature et savoir se fréquentent (…). Mais, dans le contemporain, la relation au savoir n’est pas de l’ordre des contenus de connaissance formatés par les sciences humaines et repris par le littéraire; il est de l’ordre d’une manière de constituer ses objets de discours et leurs relations dans </w:t>
      </w:r>
      <w:r w:rsidR="005F7E00" w:rsidRPr="00415436">
        <w:rPr>
          <w:rFonts w:ascii="Times New Roman" w:hAnsi="Times New Roman" w:cs="Times New Roman"/>
        </w:rPr>
        <w:t>une production épistémologique qui possède ses paramètres spécifiques;</w:t>
      </w:r>
      <w:r w:rsidRPr="00415436">
        <w:rPr>
          <w:rFonts w:ascii="Times New Roman" w:hAnsi="Times New Roman" w:cs="Times New Roman"/>
        </w:rPr>
        <w:t xml:space="preserve"> autrement dit, le littéraire n’est plus l’écho de savoirs autres : il est la </w:t>
      </w:r>
      <w:proofErr w:type="gramStart"/>
      <w:r w:rsidRPr="00415436">
        <w:rPr>
          <w:rFonts w:ascii="Times New Roman" w:hAnsi="Times New Roman" w:cs="Times New Roman"/>
        </w:rPr>
        <w:t>source</w:t>
      </w:r>
      <w:proofErr w:type="gramEnd"/>
      <w:r w:rsidRPr="00415436">
        <w:rPr>
          <w:rFonts w:ascii="Times New Roman" w:hAnsi="Times New Roman" w:cs="Times New Roman"/>
        </w:rPr>
        <w:t xml:space="preserve"> même</w:t>
      </w:r>
      <w:r w:rsidR="005F7E00" w:rsidRPr="00415436">
        <w:rPr>
          <w:rFonts w:ascii="Times New Roman" w:hAnsi="Times New Roman" w:cs="Times New Roman"/>
        </w:rPr>
        <w:t xml:space="preserve"> d’un savoir qui lui est propre. Il ne transmet pas du savoir venu d’ailleurs; </w:t>
      </w:r>
      <w:commentRangeStart w:id="2"/>
      <w:r w:rsidR="005F7E00" w:rsidRPr="00415436">
        <w:rPr>
          <w:rFonts w:ascii="Times New Roman" w:hAnsi="Times New Roman" w:cs="Times New Roman"/>
        </w:rPr>
        <w:t xml:space="preserve">il en </w:t>
      </w:r>
      <w:commentRangeStart w:id="3"/>
      <w:r w:rsidR="005F7E00" w:rsidRPr="00415436">
        <w:rPr>
          <w:rFonts w:ascii="Times New Roman" w:hAnsi="Times New Roman" w:cs="Times New Roman"/>
        </w:rPr>
        <w:t>produit</w:t>
      </w:r>
      <w:commentRangeEnd w:id="2"/>
      <w:r w:rsidR="00AB0863">
        <w:rPr>
          <w:rStyle w:val="Marquedannotation"/>
        </w:rPr>
        <w:commentReference w:id="2"/>
      </w:r>
      <w:commentRangeEnd w:id="3"/>
      <w:r w:rsidR="007E1B21">
        <w:rPr>
          <w:rStyle w:val="Marquedannotation"/>
        </w:rPr>
        <w:commentReference w:id="3"/>
      </w:r>
      <w:r w:rsidR="005F7E00" w:rsidRPr="00415436">
        <w:rPr>
          <w:rFonts w:ascii="Times New Roman" w:hAnsi="Times New Roman" w:cs="Times New Roman"/>
        </w:rPr>
        <w:t>.</w:t>
      </w:r>
    </w:p>
    <w:p w14:paraId="21F5AEFB" w14:textId="2B09BB87" w:rsidR="005F7E00" w:rsidRPr="00415436" w:rsidRDefault="005F7E00" w:rsidP="00BE0028">
      <w:pPr>
        <w:spacing w:line="295" w:lineRule="auto"/>
        <w:jc w:val="both"/>
        <w:rPr>
          <w:rFonts w:ascii="Times New Roman" w:hAnsi="Times New Roman" w:cs="Times New Roman"/>
        </w:rPr>
      </w:pPr>
      <w:r w:rsidRPr="00415436">
        <w:rPr>
          <w:rFonts w:ascii="Times New Roman" w:hAnsi="Times New Roman" w:cs="Times New Roman"/>
        </w:rPr>
        <w:t xml:space="preserve">Derrière l’idée d’un repositionnement critique du littéraire face aux discours des sciences humaines, </w:t>
      </w:r>
      <w:ins w:id="4" w:author="Nicolas Xanthos" w:date="2016-05-30T10:42:00Z">
        <w:r w:rsidR="007E1B21" w:rsidRPr="007E1B21">
          <w:rPr>
            <w:rFonts w:ascii="Times New Roman" w:hAnsi="Times New Roman" w:cs="Times New Roman"/>
          </w:rPr>
          <w:t xml:space="preserve">il faut en fait lire l’affirmation d’une manière de constituer le fait humain et de lui donner sens, c’est-à-dire d’une </w:t>
        </w:r>
        <w:commentRangeStart w:id="5"/>
        <w:r w:rsidR="007E1B21" w:rsidRPr="007E1B21">
          <w:rPr>
            <w:rFonts w:ascii="Times New Roman" w:hAnsi="Times New Roman" w:cs="Times New Roman"/>
          </w:rPr>
          <w:t>rationalité propre</w:t>
        </w:r>
        <w:r w:rsidR="007E1B21">
          <w:rPr>
            <w:rFonts w:ascii="Times New Roman" w:hAnsi="Times New Roman" w:cs="Times New Roman"/>
          </w:rPr>
          <w:t xml:space="preserve"> au</w:t>
        </w:r>
        <w:r w:rsidR="007E1B21" w:rsidRPr="007E1B21">
          <w:rPr>
            <w:rFonts w:ascii="Times New Roman" w:hAnsi="Times New Roman" w:cs="Times New Roman"/>
          </w:rPr>
          <w:t xml:space="preserve"> littéraire </w:t>
        </w:r>
        <w:r w:rsidR="007E1B21">
          <w:rPr>
            <w:rFonts w:ascii="Times New Roman" w:hAnsi="Times New Roman" w:cs="Times New Roman"/>
          </w:rPr>
          <w:t xml:space="preserve">et </w:t>
        </w:r>
        <w:r w:rsidR="007E1B21" w:rsidRPr="007E1B21">
          <w:rPr>
            <w:rFonts w:ascii="Times New Roman" w:hAnsi="Times New Roman" w:cs="Times New Roman"/>
          </w:rPr>
          <w:t xml:space="preserve">qui se cristallise </w:t>
        </w:r>
      </w:ins>
      <w:ins w:id="6" w:author="Nicolas Xanthos" w:date="2016-05-30T11:16:00Z">
        <w:r w:rsidR="009A645E">
          <w:rPr>
            <w:rFonts w:ascii="Times New Roman" w:hAnsi="Times New Roman" w:cs="Times New Roman"/>
          </w:rPr>
          <w:t xml:space="preserve">en particulier </w:t>
        </w:r>
      </w:ins>
      <w:ins w:id="7" w:author="Nicolas Xanthos" w:date="2016-05-30T10:42:00Z">
        <w:r w:rsidR="007E1B21" w:rsidRPr="007E1B21">
          <w:rPr>
            <w:rFonts w:ascii="Times New Roman" w:hAnsi="Times New Roman" w:cs="Times New Roman"/>
          </w:rPr>
          <w:t xml:space="preserve">dans </w:t>
        </w:r>
        <w:commentRangeEnd w:id="5"/>
        <w:r w:rsidR="007E1B21" w:rsidRPr="007E1B21">
          <w:rPr>
            <w:rFonts w:ascii="Times New Roman" w:hAnsi="Times New Roman" w:cs="Times New Roman"/>
          </w:rPr>
          <w:commentReference w:id="5"/>
        </w:r>
        <w:r w:rsidR="007E1B21" w:rsidRPr="007E1B21">
          <w:rPr>
            <w:rFonts w:ascii="Times New Roman" w:hAnsi="Times New Roman" w:cs="Times New Roman"/>
          </w:rPr>
          <w:t>la narrativité et ses déclinaisons</w:t>
        </w:r>
      </w:ins>
      <w:del w:id="8" w:author="Nicolas Xanthos" w:date="2016-05-30T10:42:00Z">
        <w:r w:rsidRPr="00415436" w:rsidDel="007E1B21">
          <w:rPr>
            <w:rFonts w:ascii="Times New Roman" w:hAnsi="Times New Roman" w:cs="Times New Roman"/>
          </w:rPr>
          <w:delText xml:space="preserve">il faut en fait lire l’affirmation d’une </w:delText>
        </w:r>
        <w:commentRangeStart w:id="9"/>
        <w:r w:rsidRPr="00415436" w:rsidDel="007E1B21">
          <w:rPr>
            <w:rFonts w:ascii="Times New Roman" w:hAnsi="Times New Roman" w:cs="Times New Roman"/>
          </w:rPr>
          <w:delText xml:space="preserve">rationalité propre </w:delText>
        </w:r>
        <w:commentRangeEnd w:id="9"/>
        <w:r w:rsidR="00AB0863" w:rsidDel="007E1B21">
          <w:rPr>
            <w:rStyle w:val="Marquedannotation"/>
          </w:rPr>
          <w:commentReference w:id="9"/>
        </w:r>
        <w:r w:rsidRPr="00415436" w:rsidDel="007E1B21">
          <w:rPr>
            <w:rFonts w:ascii="Times New Roman" w:hAnsi="Times New Roman" w:cs="Times New Roman"/>
          </w:rPr>
          <w:delText>à la narrativité et à ses déclinaisons, d’une manière de constituer le fait humain et de lui donner sens</w:delText>
        </w:r>
      </w:del>
      <w:r w:rsidRPr="00415436">
        <w:rPr>
          <w:rFonts w:ascii="Times New Roman" w:hAnsi="Times New Roman" w:cs="Times New Roman"/>
        </w:rPr>
        <w:t xml:space="preserve">. </w:t>
      </w:r>
      <w:r w:rsidR="00A4149D" w:rsidRPr="00415436">
        <w:rPr>
          <w:rFonts w:ascii="Times New Roman" w:hAnsi="Times New Roman" w:cs="Times New Roman"/>
        </w:rPr>
        <w:t>Et si</w:t>
      </w:r>
      <w:r w:rsidRPr="00415436">
        <w:rPr>
          <w:rFonts w:ascii="Times New Roman" w:hAnsi="Times New Roman" w:cs="Times New Roman"/>
        </w:rPr>
        <w:t xml:space="preserve"> toute litt</w:t>
      </w:r>
      <w:r w:rsidR="00A4149D" w:rsidRPr="00415436">
        <w:rPr>
          <w:rFonts w:ascii="Times New Roman" w:hAnsi="Times New Roman" w:cs="Times New Roman"/>
        </w:rPr>
        <w:t>érature narrative est</w:t>
      </w:r>
      <w:r w:rsidRPr="00415436">
        <w:rPr>
          <w:rFonts w:ascii="Times New Roman" w:hAnsi="Times New Roman" w:cs="Times New Roman"/>
        </w:rPr>
        <w:t>, par principe, rationalité</w:t>
      </w:r>
      <w:r w:rsidR="00A4149D" w:rsidRPr="00415436">
        <w:rPr>
          <w:rFonts w:ascii="Times New Roman" w:hAnsi="Times New Roman" w:cs="Times New Roman"/>
        </w:rPr>
        <w:t>,</w:t>
      </w:r>
      <w:r w:rsidRPr="00415436">
        <w:rPr>
          <w:rFonts w:ascii="Times New Roman" w:hAnsi="Times New Roman" w:cs="Times New Roman"/>
        </w:rPr>
        <w:t xml:space="preserve"> la rationalité contemporaine se manifeste par un souci inédit de construction d’objets encore impensés, et par la conscience affirmée </w:t>
      </w:r>
      <w:r w:rsidR="00415436">
        <w:rPr>
          <w:rFonts w:ascii="Times New Roman" w:hAnsi="Times New Roman" w:cs="Times New Roman"/>
        </w:rPr>
        <w:t>de son statut</w:t>
      </w:r>
      <w:r w:rsidR="00A4149D" w:rsidRPr="00415436">
        <w:rPr>
          <w:rFonts w:ascii="Times New Roman" w:hAnsi="Times New Roman" w:cs="Times New Roman"/>
        </w:rPr>
        <w:t>.</w:t>
      </w:r>
    </w:p>
    <w:p w14:paraId="69469199" w14:textId="77777777" w:rsidR="00A4149D" w:rsidRDefault="00A4149D" w:rsidP="00BE0028">
      <w:pPr>
        <w:spacing w:line="295" w:lineRule="auto"/>
        <w:jc w:val="both"/>
        <w:rPr>
          <w:rFonts w:ascii="Times New Roman" w:hAnsi="Times New Roman" w:cs="Times New Roman"/>
        </w:rPr>
      </w:pPr>
      <w:r w:rsidRPr="00415436">
        <w:rPr>
          <w:rFonts w:ascii="Times New Roman" w:hAnsi="Times New Roman" w:cs="Times New Roman"/>
        </w:rPr>
        <w:t xml:space="preserve">On a souvent, et à juste titre, évoqué la transitivité propre au contemporain, qui retrouve à nouveaux frais sa capacité à dire un monde, sinon à représenter le monde. Il faut faire le pas de plus et saisir que la nouveauté de cette transitivité réside dans l’ambition épistémologique dont elle est l’expression; il ne s’agit pas tant de regagner une capacité à raconter que de gagner, par le raconter, une capacité à nommer les expériences inédites générées par les mutations sociales, politiques, technologiques et culturelles. </w:t>
      </w:r>
      <w:r w:rsidR="00415436" w:rsidRPr="00415436">
        <w:rPr>
          <w:rFonts w:ascii="Times New Roman" w:hAnsi="Times New Roman" w:cs="Times New Roman"/>
        </w:rPr>
        <w:t xml:space="preserve">Ce n’est pas </w:t>
      </w:r>
      <w:proofErr w:type="gramStart"/>
      <w:r w:rsidR="00415436" w:rsidRPr="00415436">
        <w:rPr>
          <w:rFonts w:ascii="Times New Roman" w:hAnsi="Times New Roman" w:cs="Times New Roman"/>
        </w:rPr>
        <w:t>raconter</w:t>
      </w:r>
      <w:proofErr w:type="gramEnd"/>
      <w:r w:rsidR="00415436" w:rsidRPr="00415436">
        <w:rPr>
          <w:rFonts w:ascii="Times New Roman" w:hAnsi="Times New Roman" w:cs="Times New Roman"/>
        </w:rPr>
        <w:t xml:space="preserve"> </w:t>
      </w:r>
      <w:r w:rsidR="00415436" w:rsidRPr="00415436">
        <w:rPr>
          <w:rFonts w:ascii="Times New Roman" w:hAnsi="Times New Roman" w:cs="Times New Roman"/>
          <w:i/>
        </w:rPr>
        <w:t>de nouveau</w:t>
      </w:r>
      <w:r w:rsidR="00415436" w:rsidRPr="00415436">
        <w:rPr>
          <w:rFonts w:ascii="Times New Roman" w:hAnsi="Times New Roman" w:cs="Times New Roman"/>
        </w:rPr>
        <w:t xml:space="preserve">; c’est raconter </w:t>
      </w:r>
      <w:r w:rsidR="00415436" w:rsidRPr="00415436">
        <w:rPr>
          <w:rFonts w:ascii="Times New Roman" w:hAnsi="Times New Roman" w:cs="Times New Roman"/>
          <w:i/>
        </w:rPr>
        <w:t>du nouveau</w:t>
      </w:r>
      <w:r w:rsidR="00415436" w:rsidRPr="00415436">
        <w:rPr>
          <w:rFonts w:ascii="Times New Roman" w:hAnsi="Times New Roman" w:cs="Times New Roman"/>
        </w:rPr>
        <w:t>.</w:t>
      </w:r>
    </w:p>
    <w:p w14:paraId="534C802F" w14:textId="70EA556C" w:rsidR="00261EC1" w:rsidRDefault="00261EC1" w:rsidP="00BE0028">
      <w:pPr>
        <w:spacing w:line="295" w:lineRule="auto"/>
        <w:jc w:val="both"/>
        <w:rPr>
          <w:rFonts w:ascii="Times New Roman" w:hAnsi="Times New Roman" w:cs="Times New Roman"/>
        </w:rPr>
      </w:pPr>
      <w:r>
        <w:rPr>
          <w:rFonts w:ascii="Times New Roman" w:hAnsi="Times New Roman" w:cs="Times New Roman"/>
        </w:rPr>
        <w:lastRenderedPageBreak/>
        <w:t>L’hypothèse forte qui nous guide – celle d’une rationalité narrative propre au contemporain – requiert deux séries d’objectifs scientifiques. La première, fondamentale, est de montrer comment se manifeste cette rationalité; la seconde, plus concrète, e</w:t>
      </w:r>
      <w:r w:rsidR="001729E7">
        <w:rPr>
          <w:rFonts w:ascii="Times New Roman" w:hAnsi="Times New Roman" w:cs="Times New Roman"/>
        </w:rPr>
        <w:t>s</w:t>
      </w:r>
      <w:r>
        <w:rPr>
          <w:rFonts w:ascii="Times New Roman" w:hAnsi="Times New Roman" w:cs="Times New Roman"/>
        </w:rPr>
        <w:t>t d’identifier un certain nombre d’objets discursifs constitués par le littéraire, pour observer cette rationalité en acte.</w:t>
      </w:r>
    </w:p>
    <w:p w14:paraId="38DE709A" w14:textId="77777777" w:rsidR="00CF05DD" w:rsidRDefault="00261EC1" w:rsidP="00BE0028">
      <w:pPr>
        <w:spacing w:line="295" w:lineRule="auto"/>
        <w:jc w:val="both"/>
        <w:rPr>
          <w:rFonts w:ascii="Times New Roman" w:hAnsi="Times New Roman" w:cs="Times New Roman"/>
        </w:rPr>
      </w:pPr>
      <w:r>
        <w:rPr>
          <w:rFonts w:ascii="Times New Roman" w:hAnsi="Times New Roman" w:cs="Times New Roman"/>
        </w:rPr>
        <w:t xml:space="preserve">Trois paramètres nous permettront de prendre la mesure de la rationalité narrative contemporaine : un souci du fait humain que manifeste une poétique du personnage et une poétique narrative remaniées en profondeur; une volonté de modéliser nos expériences actuelles, qui se lit dans </w:t>
      </w:r>
      <w:r w:rsidR="00D35522">
        <w:rPr>
          <w:rFonts w:ascii="Times New Roman" w:hAnsi="Times New Roman" w:cs="Times New Roman"/>
        </w:rPr>
        <w:t>une manière particulière d’articuler histoire et récit, et dans une poétique fictionnelle qui pose le lien entre littéraire et réalité en termes de fait humain ; une ambition épistémologique, qu’exhibe une pratique intertextuelle</w:t>
      </w:r>
      <w:r>
        <w:rPr>
          <w:rFonts w:ascii="Times New Roman" w:hAnsi="Times New Roman" w:cs="Times New Roman"/>
        </w:rPr>
        <w:t xml:space="preserve"> </w:t>
      </w:r>
      <w:r w:rsidR="00D35522">
        <w:rPr>
          <w:rFonts w:ascii="Times New Roman" w:hAnsi="Times New Roman" w:cs="Times New Roman"/>
        </w:rPr>
        <w:t xml:space="preserve">complexe. </w:t>
      </w:r>
      <w:r w:rsidR="00CF05DD">
        <w:rPr>
          <w:rFonts w:ascii="Times New Roman" w:hAnsi="Times New Roman" w:cs="Times New Roman"/>
        </w:rPr>
        <w:t xml:space="preserve">Ce sont les caractéristiques propres de ces trois paramètres et leur articulation inédite qui fondent le </w:t>
      </w:r>
      <w:commentRangeStart w:id="10"/>
      <w:commentRangeStart w:id="11"/>
      <w:r w:rsidR="00CF05DD">
        <w:rPr>
          <w:rFonts w:ascii="Times New Roman" w:hAnsi="Times New Roman" w:cs="Times New Roman"/>
        </w:rPr>
        <w:t>contemporain</w:t>
      </w:r>
      <w:commentRangeEnd w:id="10"/>
      <w:r w:rsidR="001729E7">
        <w:rPr>
          <w:rStyle w:val="Marquedannotation"/>
        </w:rPr>
        <w:commentReference w:id="10"/>
      </w:r>
      <w:commentRangeEnd w:id="11"/>
      <w:r w:rsidR="007E1B21">
        <w:rPr>
          <w:rStyle w:val="Marquedannotation"/>
        </w:rPr>
        <w:commentReference w:id="11"/>
      </w:r>
      <w:r w:rsidR="00CF05DD">
        <w:rPr>
          <w:rFonts w:ascii="Times New Roman" w:hAnsi="Times New Roman" w:cs="Times New Roman"/>
        </w:rPr>
        <w:t>.</w:t>
      </w:r>
    </w:p>
    <w:p w14:paraId="4892A281" w14:textId="6E9A77EE" w:rsidR="00560540" w:rsidRDefault="00CF05DD" w:rsidP="00BE0028">
      <w:pPr>
        <w:spacing w:line="295" w:lineRule="auto"/>
        <w:jc w:val="both"/>
        <w:rPr>
          <w:rFonts w:ascii="Times New Roman" w:hAnsi="Times New Roman" w:cs="Times New Roman"/>
        </w:rPr>
      </w:pPr>
      <w:r>
        <w:rPr>
          <w:rFonts w:ascii="Times New Roman" w:hAnsi="Times New Roman" w:cs="Times New Roman"/>
        </w:rPr>
        <w:t>Le souci du fait humain se lit dans la pluralité des manières de penser l’être humain et ses multiples expériences dont témoignent la poétique actuelle du personnage et celle du récit. Depuis l’inédit d’un intime qui se construit à l’écart de la psycholog</w:t>
      </w:r>
      <w:r w:rsidR="00560540">
        <w:rPr>
          <w:rFonts w:ascii="Times New Roman" w:hAnsi="Times New Roman" w:cs="Times New Roman"/>
        </w:rPr>
        <w:t>ie, de la psychanalyse et des g</w:t>
      </w:r>
      <w:r>
        <w:rPr>
          <w:rFonts w:ascii="Times New Roman" w:hAnsi="Times New Roman" w:cs="Times New Roman"/>
        </w:rPr>
        <w:t>r</w:t>
      </w:r>
      <w:r w:rsidR="00560540">
        <w:rPr>
          <w:rFonts w:ascii="Times New Roman" w:hAnsi="Times New Roman" w:cs="Times New Roman"/>
        </w:rPr>
        <w:t>a</w:t>
      </w:r>
      <w:r>
        <w:rPr>
          <w:rFonts w:ascii="Times New Roman" w:hAnsi="Times New Roman" w:cs="Times New Roman"/>
        </w:rPr>
        <w:t>mmaires des affects dont le roman s’était fait le mode d’expression privilégié, jusqu’à l’inscription de l’individu dans des communautés ou des collectivités culturelles de la plus vaste ampleur</w:t>
      </w:r>
      <w:r w:rsidR="00560540">
        <w:rPr>
          <w:rFonts w:ascii="Times New Roman" w:hAnsi="Times New Roman" w:cs="Times New Roman"/>
        </w:rPr>
        <w:t xml:space="preserve"> et qui ne partagent plus grand-chose avec le </w:t>
      </w:r>
      <w:r w:rsidR="00560540" w:rsidRPr="00560540">
        <w:rPr>
          <w:rFonts w:ascii="Times New Roman" w:hAnsi="Times New Roman" w:cs="Times New Roman"/>
          <w:i/>
        </w:rPr>
        <w:t>milieu</w:t>
      </w:r>
      <w:r w:rsidR="00560540">
        <w:rPr>
          <w:rFonts w:ascii="Times New Roman" w:hAnsi="Times New Roman" w:cs="Times New Roman"/>
        </w:rPr>
        <w:t xml:space="preserve"> ou la </w:t>
      </w:r>
      <w:r w:rsidR="00560540" w:rsidRPr="00560540">
        <w:rPr>
          <w:rFonts w:ascii="Times New Roman" w:hAnsi="Times New Roman" w:cs="Times New Roman"/>
          <w:i/>
        </w:rPr>
        <w:t>société</w:t>
      </w:r>
      <w:r w:rsidR="00560540">
        <w:rPr>
          <w:rFonts w:ascii="Times New Roman" w:hAnsi="Times New Roman" w:cs="Times New Roman"/>
        </w:rPr>
        <w:t xml:space="preserve">, l’exploration touche à toutes les manières d’envisager l’être humain et déstabilise en profondeur une poétique du personnage d’ordinaire fondée sur une psychologie actionnelle de lutte et une caractérisation proche de l’état civil. À quoi s’ajoute le fait que le personnage comme être d’action, impliquant une structure narrative téléologique forte mimant celle de l’agir, est désormais à tout le moins problématisé, sinon devenu être d’affects, d’états, d’inaction, pour ne nommer que ceux-là, si bien que la structure narrative se métamorphose conséquemment. Bref, les configurations </w:t>
      </w:r>
      <w:proofErr w:type="gramStart"/>
      <w:r w:rsidR="00560540">
        <w:rPr>
          <w:rFonts w:ascii="Times New Roman" w:hAnsi="Times New Roman" w:cs="Times New Roman"/>
        </w:rPr>
        <w:t>narratives</w:t>
      </w:r>
      <w:proofErr w:type="gramEnd"/>
      <w:r w:rsidR="00560540">
        <w:rPr>
          <w:rFonts w:ascii="Times New Roman" w:hAnsi="Times New Roman" w:cs="Times New Roman"/>
        </w:rPr>
        <w:t xml:space="preserve"> romanesques subissent des mutations d’envergure pour accueillir</w:t>
      </w:r>
      <w:ins w:id="12" w:author="Nicolas Xanthos" w:date="2016-05-30T11:05:00Z">
        <w:r w:rsidR="006D2772">
          <w:rPr>
            <w:rFonts w:ascii="Times New Roman" w:hAnsi="Times New Roman" w:cs="Times New Roman"/>
          </w:rPr>
          <w:t xml:space="preserve"> et modéliser</w:t>
        </w:r>
      </w:ins>
      <w:r w:rsidR="00560540">
        <w:rPr>
          <w:rFonts w:ascii="Times New Roman" w:hAnsi="Times New Roman" w:cs="Times New Roman"/>
        </w:rPr>
        <w:t xml:space="preserve"> le fait humain dans sa complexité actuelle, le représenter et le rendre signifiant.</w:t>
      </w:r>
    </w:p>
    <w:p w14:paraId="3C71118B" w14:textId="7542EF67" w:rsidR="00D672A5" w:rsidRDefault="00990A71" w:rsidP="00BE0028">
      <w:pPr>
        <w:spacing w:line="295" w:lineRule="auto"/>
        <w:jc w:val="both"/>
        <w:rPr>
          <w:rFonts w:ascii="Times New Roman" w:hAnsi="Times New Roman" w:cs="Times New Roman"/>
        </w:rPr>
      </w:pPr>
      <w:ins w:id="13" w:author="Nicolas Xanthos" w:date="2016-05-30T10:50:00Z">
        <w:r w:rsidRPr="00990A71">
          <w:rPr>
            <w:rFonts w:ascii="Times New Roman" w:hAnsi="Times New Roman" w:cs="Times New Roman"/>
          </w:rPr>
          <w:t xml:space="preserve">Ce souci du fait humain ne peut s’articuler au temps présent qu’à la condition que la fiction entende bien rendre compte de son temps dans une ambition heuristique tournée vers le réel plutôt que d’explorer, en un repli sur elle-même, ses propres ressources et modalités, en cette </w:t>
        </w:r>
        <w:r w:rsidRPr="00990A71">
          <w:rPr>
            <w:rFonts w:ascii="Times New Roman" w:hAnsi="Times New Roman" w:cs="Times New Roman"/>
            <w:i/>
          </w:rPr>
          <w:t>aventure d’une écriture</w:t>
        </w:r>
        <w:r w:rsidRPr="00990A71">
          <w:rPr>
            <w:rFonts w:ascii="Times New Roman" w:hAnsi="Times New Roman" w:cs="Times New Roman"/>
          </w:rPr>
          <w:t xml:space="preserve"> dont plusieurs ont déjà parlé</w:t>
        </w:r>
      </w:ins>
      <w:del w:id="14" w:author="Nicolas Xanthos" w:date="2016-05-30T10:50:00Z">
        <w:r w:rsidR="00D672A5" w:rsidDel="00990A71">
          <w:rPr>
            <w:rFonts w:ascii="Times New Roman" w:hAnsi="Times New Roman" w:cs="Times New Roman"/>
          </w:rPr>
          <w:delText xml:space="preserve">Ce souci du fait humain ne peut s’articuler au temps présent qu’à la condition que la fiction entende bien </w:delText>
        </w:r>
        <w:commentRangeStart w:id="15"/>
        <w:r w:rsidR="00D672A5" w:rsidDel="00990A71">
          <w:rPr>
            <w:rFonts w:ascii="Times New Roman" w:hAnsi="Times New Roman" w:cs="Times New Roman"/>
          </w:rPr>
          <w:delText>en rendre compte plutôt que d’explorer ses pr</w:delText>
        </w:r>
        <w:r w:rsidR="00087183" w:rsidDel="00990A71">
          <w:rPr>
            <w:rFonts w:ascii="Times New Roman" w:hAnsi="Times New Roman" w:cs="Times New Roman"/>
          </w:rPr>
          <w:delText xml:space="preserve">opres ressources </w:delText>
        </w:r>
        <w:commentRangeEnd w:id="15"/>
        <w:r w:rsidR="005324DA" w:rsidDel="00990A71">
          <w:rPr>
            <w:rStyle w:val="Marquedannotation"/>
          </w:rPr>
          <w:commentReference w:id="15"/>
        </w:r>
        <w:r w:rsidR="00087183" w:rsidDel="00990A71">
          <w:rPr>
            <w:rFonts w:ascii="Times New Roman" w:hAnsi="Times New Roman" w:cs="Times New Roman"/>
          </w:rPr>
          <w:delText>et modalités</w:delText>
        </w:r>
      </w:del>
      <w:r w:rsidR="00087183">
        <w:rPr>
          <w:rFonts w:ascii="Times New Roman" w:hAnsi="Times New Roman" w:cs="Times New Roman"/>
        </w:rPr>
        <w:t>. Dans un premier temps, et par la négative, si l’</w:t>
      </w:r>
      <w:r w:rsidR="00D911D2">
        <w:rPr>
          <w:rFonts w:ascii="Times New Roman" w:hAnsi="Times New Roman" w:cs="Times New Roman"/>
        </w:rPr>
        <w:t>on veut, on constate dans le co</w:t>
      </w:r>
      <w:r w:rsidR="00087183">
        <w:rPr>
          <w:rFonts w:ascii="Times New Roman" w:hAnsi="Times New Roman" w:cs="Times New Roman"/>
        </w:rPr>
        <w:t>r</w:t>
      </w:r>
      <w:r w:rsidR="00D911D2">
        <w:rPr>
          <w:rFonts w:ascii="Times New Roman" w:hAnsi="Times New Roman" w:cs="Times New Roman"/>
        </w:rPr>
        <w:t>p</w:t>
      </w:r>
      <w:r w:rsidR="00087183">
        <w:rPr>
          <w:rFonts w:ascii="Times New Roman" w:hAnsi="Times New Roman" w:cs="Times New Roman"/>
        </w:rPr>
        <w:t>us contemporain une importante atténuation, sinon une dis</w:t>
      </w:r>
      <w:r w:rsidR="00D672A5">
        <w:rPr>
          <w:rFonts w:ascii="Times New Roman" w:hAnsi="Times New Roman" w:cs="Times New Roman"/>
        </w:rPr>
        <w:t>parition</w:t>
      </w:r>
      <w:r w:rsidR="00087183">
        <w:rPr>
          <w:rFonts w:ascii="Times New Roman" w:hAnsi="Times New Roman" w:cs="Times New Roman"/>
        </w:rPr>
        <w:t>,</w:t>
      </w:r>
      <w:r w:rsidR="00D672A5">
        <w:rPr>
          <w:rFonts w:ascii="Times New Roman" w:hAnsi="Times New Roman" w:cs="Times New Roman"/>
        </w:rPr>
        <w:t xml:space="preserve"> des marques de l’autoréflexivité</w:t>
      </w:r>
      <w:r w:rsidR="00087183">
        <w:rPr>
          <w:rFonts w:ascii="Times New Roman" w:hAnsi="Times New Roman" w:cs="Times New Roman"/>
        </w:rPr>
        <w:t xml:space="preserve"> par quoi une fiction signale son repli sur elle-même. Ainsi, les éléments qui disent le </w:t>
      </w:r>
      <w:r w:rsidR="00D911D2">
        <w:rPr>
          <w:rFonts w:ascii="Times New Roman" w:hAnsi="Times New Roman" w:cs="Times New Roman"/>
        </w:rPr>
        <w:t>rapport aux signes – on peut penser ici aux</w:t>
      </w:r>
      <w:r w:rsidR="00D672A5">
        <w:rPr>
          <w:rFonts w:ascii="Times New Roman" w:hAnsi="Times New Roman" w:cs="Times New Roman"/>
        </w:rPr>
        <w:t xml:space="preserve"> mises en abyme, </w:t>
      </w:r>
      <w:r w:rsidR="00D911D2">
        <w:rPr>
          <w:rFonts w:ascii="Times New Roman" w:hAnsi="Times New Roman" w:cs="Times New Roman"/>
        </w:rPr>
        <w:t xml:space="preserve">ou encore à tout ce par quoi la fiction évoque sa matière propre – </w:t>
      </w:r>
      <w:commentRangeStart w:id="16"/>
      <w:r w:rsidR="00D911D2">
        <w:rPr>
          <w:rFonts w:ascii="Times New Roman" w:hAnsi="Times New Roman" w:cs="Times New Roman"/>
        </w:rPr>
        <w:t xml:space="preserve">s’effacent peu ou prou, allant dans le sens d’une capacité à </w:t>
      </w:r>
      <w:del w:id="17" w:author="Nicolas Xanthos" w:date="2016-05-30T11:17:00Z">
        <w:r w:rsidR="00D911D2" w:rsidDel="009A645E">
          <w:rPr>
            <w:rFonts w:ascii="Times New Roman" w:hAnsi="Times New Roman" w:cs="Times New Roman"/>
          </w:rPr>
          <w:delText>représenter le référent</w:delText>
        </w:r>
      </w:del>
      <w:commentRangeEnd w:id="16"/>
      <w:ins w:id="18" w:author="Nicolas Xanthos" w:date="2016-05-30T10:46:00Z">
        <w:r>
          <w:rPr>
            <w:rFonts w:ascii="Times New Roman" w:hAnsi="Times New Roman" w:cs="Times New Roman"/>
          </w:rPr>
          <w:t>le modéliser heuristiquement</w:t>
        </w:r>
      </w:ins>
      <w:r w:rsidR="005324DA">
        <w:rPr>
          <w:rStyle w:val="Marquedannotation"/>
        </w:rPr>
        <w:commentReference w:id="16"/>
      </w:r>
      <w:ins w:id="19" w:author="Nicolas Xanthos" w:date="2016-05-30T11:17:00Z">
        <w:r w:rsidR="009A645E">
          <w:rPr>
            <w:rFonts w:ascii="Times New Roman" w:hAnsi="Times New Roman" w:cs="Times New Roman"/>
          </w:rPr>
          <w:t xml:space="preserve"> le fait humain contemporain</w:t>
        </w:r>
      </w:ins>
      <w:r w:rsidR="00D911D2">
        <w:rPr>
          <w:rFonts w:ascii="Times New Roman" w:hAnsi="Times New Roman" w:cs="Times New Roman"/>
        </w:rPr>
        <w:t>. De façon générale, dans un deuxième temps, on constate le</w:t>
      </w:r>
      <w:r w:rsidR="00D672A5">
        <w:rPr>
          <w:rFonts w:ascii="Times New Roman" w:hAnsi="Times New Roman" w:cs="Times New Roman"/>
        </w:rPr>
        <w:t xml:space="preserve"> rétablissement des liens </w:t>
      </w:r>
      <w:r w:rsidR="00D911D2">
        <w:rPr>
          <w:rFonts w:ascii="Times New Roman" w:hAnsi="Times New Roman" w:cs="Times New Roman"/>
        </w:rPr>
        <w:t xml:space="preserve">narratologiques </w:t>
      </w:r>
      <w:r w:rsidR="00D672A5">
        <w:rPr>
          <w:rFonts w:ascii="Times New Roman" w:hAnsi="Times New Roman" w:cs="Times New Roman"/>
        </w:rPr>
        <w:t>entre récit et histoire</w:t>
      </w:r>
      <w:r w:rsidR="00D911D2">
        <w:rPr>
          <w:rFonts w:ascii="Times New Roman" w:hAnsi="Times New Roman" w:cs="Times New Roman"/>
        </w:rPr>
        <w:t xml:space="preserve"> – celui-là disant à nouveau celle-ci, renvoyant à un contenu diégétique – ; </w:t>
      </w:r>
      <w:r w:rsidR="00D672A5">
        <w:rPr>
          <w:rFonts w:ascii="Times New Roman" w:hAnsi="Times New Roman" w:cs="Times New Roman"/>
        </w:rPr>
        <w:t>ou</w:t>
      </w:r>
      <w:r w:rsidR="00D911D2">
        <w:rPr>
          <w:rFonts w:ascii="Times New Roman" w:hAnsi="Times New Roman" w:cs="Times New Roman"/>
        </w:rPr>
        <w:t xml:space="preserve"> encore, s’il y a</w:t>
      </w:r>
      <w:r w:rsidR="00D672A5">
        <w:rPr>
          <w:rFonts w:ascii="Times New Roman" w:hAnsi="Times New Roman" w:cs="Times New Roman"/>
        </w:rPr>
        <w:t xml:space="preserve"> perturbation</w:t>
      </w:r>
      <w:r w:rsidR="00D911D2">
        <w:rPr>
          <w:rFonts w:ascii="Times New Roman" w:hAnsi="Times New Roman" w:cs="Times New Roman"/>
        </w:rPr>
        <w:t xml:space="preserve">, celle-ci </w:t>
      </w:r>
      <w:r w:rsidR="00D672A5">
        <w:rPr>
          <w:rFonts w:ascii="Times New Roman" w:hAnsi="Times New Roman" w:cs="Times New Roman"/>
        </w:rPr>
        <w:t xml:space="preserve">trouve sa source dans une expérience humaine </w:t>
      </w:r>
      <w:r w:rsidR="00D911D2">
        <w:rPr>
          <w:rFonts w:ascii="Times New Roman" w:hAnsi="Times New Roman" w:cs="Times New Roman"/>
        </w:rPr>
        <w:t xml:space="preserve">marginale </w:t>
      </w:r>
      <w:r w:rsidR="009E17CE">
        <w:rPr>
          <w:rFonts w:ascii="Times New Roman" w:hAnsi="Times New Roman" w:cs="Times New Roman"/>
        </w:rPr>
        <w:t>(processus cognitifs plus ou moins</w:t>
      </w:r>
      <w:r w:rsidR="00D911D2">
        <w:rPr>
          <w:rFonts w:ascii="Times New Roman" w:hAnsi="Times New Roman" w:cs="Times New Roman"/>
        </w:rPr>
        <w:t xml:space="preserve"> détraqués) </w:t>
      </w:r>
      <w:r w:rsidR="00D672A5">
        <w:rPr>
          <w:rFonts w:ascii="Times New Roman" w:hAnsi="Times New Roman" w:cs="Times New Roman"/>
        </w:rPr>
        <w:t>plutôt que dans une exploration de la fiction</w:t>
      </w:r>
      <w:r w:rsidR="00D911D2">
        <w:rPr>
          <w:rFonts w:ascii="Times New Roman" w:hAnsi="Times New Roman" w:cs="Times New Roman"/>
        </w:rPr>
        <w:t xml:space="preserve"> par elle-même. </w:t>
      </w:r>
      <w:r w:rsidR="00DF1B06">
        <w:rPr>
          <w:rFonts w:ascii="Times New Roman" w:hAnsi="Times New Roman" w:cs="Times New Roman"/>
        </w:rPr>
        <w:t>Troisièmement</w:t>
      </w:r>
      <w:r w:rsidR="00D911D2">
        <w:rPr>
          <w:rFonts w:ascii="Times New Roman" w:hAnsi="Times New Roman" w:cs="Times New Roman"/>
        </w:rPr>
        <w:t>, la</w:t>
      </w:r>
      <w:r w:rsidR="00E572BD">
        <w:rPr>
          <w:rFonts w:ascii="Times New Roman" w:hAnsi="Times New Roman" w:cs="Times New Roman"/>
        </w:rPr>
        <w:t xml:space="preserve"> poétique fictionnelle </w:t>
      </w:r>
      <w:r w:rsidR="00D911D2">
        <w:rPr>
          <w:rFonts w:ascii="Times New Roman" w:hAnsi="Times New Roman" w:cs="Times New Roman"/>
        </w:rPr>
        <w:t xml:space="preserve">elle-même constitue la </w:t>
      </w:r>
      <w:r w:rsidR="00E572BD">
        <w:rPr>
          <w:rFonts w:ascii="Times New Roman" w:hAnsi="Times New Roman" w:cs="Times New Roman"/>
        </w:rPr>
        <w:t>fiction comme cherchant à rendre compte du monde</w:t>
      </w:r>
      <w:r w:rsidR="00D911D2">
        <w:rPr>
          <w:rFonts w:ascii="Times New Roman" w:hAnsi="Times New Roman" w:cs="Times New Roman"/>
        </w:rPr>
        <w:t>, que ce soit par l’intégration documentaire du réel, d’</w:t>
      </w:r>
      <w:proofErr w:type="spellStart"/>
      <w:r w:rsidR="00D911D2">
        <w:rPr>
          <w:rFonts w:ascii="Times New Roman" w:hAnsi="Times New Roman" w:cs="Times New Roman"/>
        </w:rPr>
        <w:t>événements</w:t>
      </w:r>
      <w:proofErr w:type="spellEnd"/>
      <w:r w:rsidR="00D911D2">
        <w:rPr>
          <w:rFonts w:ascii="Times New Roman" w:hAnsi="Times New Roman" w:cs="Times New Roman"/>
        </w:rPr>
        <w:t xml:space="preserve"> historiques ou actuels</w:t>
      </w:r>
      <w:r w:rsidR="005339D5">
        <w:rPr>
          <w:rFonts w:ascii="Times New Roman" w:hAnsi="Times New Roman" w:cs="Times New Roman"/>
        </w:rPr>
        <w:t>, par l’expression d’une volonté narratoriale de dire son temps, la mise en scène de manières de dire, de faire, d’être qui pointent le présent, etc.</w:t>
      </w:r>
      <w:r w:rsidR="00E572BD">
        <w:rPr>
          <w:rFonts w:ascii="Times New Roman" w:hAnsi="Times New Roman" w:cs="Times New Roman"/>
        </w:rPr>
        <w:t xml:space="preserve"> </w:t>
      </w:r>
      <w:r w:rsidR="005339D5">
        <w:rPr>
          <w:rFonts w:ascii="Times New Roman" w:hAnsi="Times New Roman" w:cs="Times New Roman"/>
        </w:rPr>
        <w:t>Bref</w:t>
      </w:r>
      <w:r w:rsidR="00087183">
        <w:rPr>
          <w:rFonts w:ascii="Times New Roman" w:hAnsi="Times New Roman" w:cs="Times New Roman"/>
        </w:rPr>
        <w:t xml:space="preserve">, </w:t>
      </w:r>
      <w:r w:rsidR="005339D5">
        <w:rPr>
          <w:rFonts w:ascii="Times New Roman" w:hAnsi="Times New Roman" w:cs="Times New Roman"/>
        </w:rPr>
        <w:t xml:space="preserve">par ces inflexions multiples et concordantes, </w:t>
      </w:r>
      <w:r w:rsidR="00087183">
        <w:rPr>
          <w:rFonts w:ascii="Times New Roman" w:hAnsi="Times New Roman" w:cs="Times New Roman"/>
        </w:rPr>
        <w:t xml:space="preserve">les </w:t>
      </w:r>
      <w:r w:rsidR="005339D5">
        <w:rPr>
          <w:rFonts w:ascii="Times New Roman" w:hAnsi="Times New Roman" w:cs="Times New Roman"/>
        </w:rPr>
        <w:t>diverses</w:t>
      </w:r>
      <w:r w:rsidR="00087183">
        <w:rPr>
          <w:rFonts w:ascii="Times New Roman" w:hAnsi="Times New Roman" w:cs="Times New Roman"/>
        </w:rPr>
        <w:t xml:space="preserve"> strates </w:t>
      </w:r>
      <w:r w:rsidR="005339D5">
        <w:rPr>
          <w:rFonts w:ascii="Times New Roman" w:hAnsi="Times New Roman" w:cs="Times New Roman"/>
        </w:rPr>
        <w:t>du discours narratif</w:t>
      </w:r>
      <w:r w:rsidR="00087183">
        <w:rPr>
          <w:rFonts w:ascii="Times New Roman" w:hAnsi="Times New Roman" w:cs="Times New Roman"/>
        </w:rPr>
        <w:t xml:space="preserve"> manifestent une commune réaffirmation du lien entre la fiction et un dehors </w:t>
      </w:r>
      <w:commentRangeStart w:id="20"/>
      <w:r w:rsidR="00087183">
        <w:rPr>
          <w:rFonts w:ascii="Times New Roman" w:hAnsi="Times New Roman" w:cs="Times New Roman"/>
        </w:rPr>
        <w:t>contemporain</w:t>
      </w:r>
      <w:commentRangeEnd w:id="20"/>
      <w:r w:rsidR="005324DA">
        <w:rPr>
          <w:rStyle w:val="Marquedannotation"/>
        </w:rPr>
        <w:commentReference w:id="20"/>
      </w:r>
      <w:r w:rsidR="00087183">
        <w:rPr>
          <w:rFonts w:ascii="Times New Roman" w:hAnsi="Times New Roman" w:cs="Times New Roman"/>
        </w:rPr>
        <w:t>.</w:t>
      </w:r>
      <w:ins w:id="21" w:author="Nicolas Xanthos" w:date="2016-05-30T10:53:00Z">
        <w:r>
          <w:rPr>
            <w:rFonts w:ascii="Times New Roman" w:hAnsi="Times New Roman" w:cs="Times New Roman"/>
          </w:rPr>
          <w:t xml:space="preserve"> Loin toutefois d’</w:t>
        </w:r>
      </w:ins>
      <w:ins w:id="22" w:author="Nicolas Xanthos" w:date="2016-05-30T10:54:00Z">
        <w:r>
          <w:rPr>
            <w:rFonts w:ascii="Times New Roman" w:hAnsi="Times New Roman" w:cs="Times New Roman"/>
          </w:rPr>
          <w:t>être sous-tendu</w:t>
        </w:r>
      </w:ins>
      <w:ins w:id="23" w:author="Nicolas Xanthos" w:date="2016-05-30T10:55:00Z">
        <w:r>
          <w:rPr>
            <w:rFonts w:ascii="Times New Roman" w:hAnsi="Times New Roman" w:cs="Times New Roman"/>
          </w:rPr>
          <w:t>e</w:t>
        </w:r>
      </w:ins>
      <w:ins w:id="24" w:author="Nicolas Xanthos" w:date="2016-05-30T10:54:00Z">
        <w:r>
          <w:rPr>
            <w:rFonts w:ascii="Times New Roman" w:hAnsi="Times New Roman" w:cs="Times New Roman"/>
          </w:rPr>
          <w:t xml:space="preserve"> par </w:t>
        </w:r>
      </w:ins>
      <w:ins w:id="25" w:author="Nicolas Xanthos" w:date="2016-05-30T10:53:00Z">
        <w:r>
          <w:rPr>
            <w:rFonts w:ascii="Times New Roman" w:hAnsi="Times New Roman" w:cs="Times New Roman"/>
          </w:rPr>
          <w:t>une conception de ce lien</w:t>
        </w:r>
      </w:ins>
      <w:ins w:id="26" w:author="Nicolas Xanthos" w:date="2016-05-30T10:54:00Z">
        <w:r>
          <w:rPr>
            <w:rFonts w:ascii="Times New Roman" w:hAnsi="Times New Roman" w:cs="Times New Roman"/>
          </w:rPr>
          <w:t xml:space="preserve"> et de ces capacités de représentation</w:t>
        </w:r>
      </w:ins>
      <w:ins w:id="27" w:author="Nicolas Xanthos" w:date="2016-05-30T10:53:00Z">
        <w:r>
          <w:rPr>
            <w:rFonts w:ascii="Times New Roman" w:hAnsi="Times New Roman" w:cs="Times New Roman"/>
          </w:rPr>
          <w:t xml:space="preserve"> </w:t>
        </w:r>
      </w:ins>
      <w:ins w:id="28" w:author="Nicolas Xanthos" w:date="2016-05-30T10:54:00Z">
        <w:r>
          <w:rPr>
            <w:rFonts w:ascii="Times New Roman" w:hAnsi="Times New Roman" w:cs="Times New Roman"/>
          </w:rPr>
          <w:t>dans le sens d’une théorie du</w:t>
        </w:r>
      </w:ins>
      <w:ins w:id="29" w:author="Nicolas Xanthos" w:date="2016-05-30T10:53:00Z">
        <w:r>
          <w:rPr>
            <w:rFonts w:ascii="Times New Roman" w:hAnsi="Times New Roman" w:cs="Times New Roman"/>
          </w:rPr>
          <w:t xml:space="preserve"> </w:t>
        </w:r>
        <w:r w:rsidRPr="00990A71">
          <w:rPr>
            <w:rFonts w:ascii="Times New Roman" w:hAnsi="Times New Roman" w:cs="Times New Roman"/>
            <w:i/>
            <w:rPrChange w:id="30" w:author="Nicolas Xanthos" w:date="2016-05-30T10:55:00Z">
              <w:rPr>
                <w:rFonts w:ascii="Times New Roman" w:hAnsi="Times New Roman" w:cs="Times New Roman"/>
              </w:rPr>
            </w:rPrChange>
          </w:rPr>
          <w:t>reflet</w:t>
        </w:r>
      </w:ins>
      <w:ins w:id="31" w:author="Nicolas Xanthos" w:date="2016-05-30T10:54:00Z">
        <w:r>
          <w:rPr>
            <w:rFonts w:ascii="Times New Roman" w:hAnsi="Times New Roman" w:cs="Times New Roman"/>
          </w:rPr>
          <w:t>,</w:t>
        </w:r>
      </w:ins>
      <w:ins w:id="32" w:author="Nicolas Xanthos" w:date="2016-05-30T10:55:00Z">
        <w:r>
          <w:rPr>
            <w:rFonts w:ascii="Times New Roman" w:hAnsi="Times New Roman" w:cs="Times New Roman"/>
          </w:rPr>
          <w:t xml:space="preserve"> </w:t>
        </w:r>
      </w:ins>
      <w:ins w:id="33" w:author="Nicolas Xanthos" w:date="2016-05-30T10:54:00Z">
        <w:r>
          <w:rPr>
            <w:rFonts w:ascii="Times New Roman" w:hAnsi="Times New Roman" w:cs="Times New Roman"/>
          </w:rPr>
          <w:t xml:space="preserve">cette </w:t>
        </w:r>
        <w:r w:rsidR="006D2772">
          <w:rPr>
            <w:rFonts w:ascii="Times New Roman" w:hAnsi="Times New Roman" w:cs="Times New Roman"/>
          </w:rPr>
          <w:t xml:space="preserve">réaffirmation assume le détour </w:t>
        </w:r>
      </w:ins>
      <w:ins w:id="34" w:author="Nicolas Xanthos" w:date="2016-05-30T10:56:00Z">
        <w:r w:rsidR="006D2772">
          <w:rPr>
            <w:rFonts w:ascii="Times New Roman" w:hAnsi="Times New Roman" w:cs="Times New Roman"/>
          </w:rPr>
          <w:t xml:space="preserve">heuristique </w:t>
        </w:r>
      </w:ins>
      <w:ins w:id="35" w:author="Nicolas Xanthos" w:date="2016-05-30T10:54:00Z">
        <w:r w:rsidR="006D2772">
          <w:rPr>
            <w:rFonts w:ascii="Times New Roman" w:hAnsi="Times New Roman" w:cs="Times New Roman"/>
          </w:rPr>
          <w:t xml:space="preserve">de la </w:t>
        </w:r>
        <w:r w:rsidR="006D2772" w:rsidRPr="006D2772">
          <w:rPr>
            <w:rFonts w:ascii="Times New Roman" w:hAnsi="Times New Roman" w:cs="Times New Roman"/>
            <w:i/>
            <w:rPrChange w:id="36" w:author="Nicolas Xanthos" w:date="2016-05-30T10:58:00Z">
              <w:rPr>
                <w:rFonts w:ascii="Times New Roman" w:hAnsi="Times New Roman" w:cs="Times New Roman"/>
              </w:rPr>
            </w:rPrChange>
          </w:rPr>
          <w:t>modélisation</w:t>
        </w:r>
      </w:ins>
      <w:ins w:id="37" w:author="Nicolas Xanthos" w:date="2016-05-30T10:57:00Z">
        <w:r w:rsidR="006D2772">
          <w:rPr>
            <w:rFonts w:ascii="Times New Roman" w:hAnsi="Times New Roman" w:cs="Times New Roman"/>
          </w:rPr>
          <w:t xml:space="preserve">; </w:t>
        </w:r>
      </w:ins>
      <w:ins w:id="38" w:author="Nicolas Xanthos" w:date="2016-05-30T11:01:00Z">
        <w:r w:rsidR="006D2772">
          <w:rPr>
            <w:rFonts w:ascii="Times New Roman" w:hAnsi="Times New Roman" w:cs="Times New Roman"/>
          </w:rPr>
          <w:t xml:space="preserve">elle </w:t>
        </w:r>
      </w:ins>
      <w:ins w:id="39" w:author="Nicolas Xanthos" w:date="2016-05-30T10:57:00Z">
        <w:r w:rsidR="006D2772">
          <w:rPr>
            <w:rFonts w:ascii="Times New Roman" w:hAnsi="Times New Roman" w:cs="Times New Roman"/>
          </w:rPr>
          <w:t>constitue ainsi un mode de connaissance qui n</w:t>
        </w:r>
      </w:ins>
      <w:ins w:id="40" w:author="Nicolas Xanthos" w:date="2016-05-30T10:58:00Z">
        <w:r w:rsidR="006D2772">
          <w:rPr>
            <w:rFonts w:ascii="Times New Roman" w:hAnsi="Times New Roman" w:cs="Times New Roman"/>
          </w:rPr>
          <w:t>e feint pas d</w:t>
        </w:r>
      </w:ins>
      <w:ins w:id="41" w:author="Nicolas Xanthos" w:date="2016-05-30T11:00:00Z">
        <w:r w:rsidR="006D2772">
          <w:rPr>
            <w:rFonts w:ascii="Times New Roman" w:hAnsi="Times New Roman" w:cs="Times New Roman"/>
          </w:rPr>
          <w:t>’</w:t>
        </w:r>
      </w:ins>
      <w:ins w:id="42" w:author="Nicolas Xanthos" w:date="2016-05-30T10:58:00Z">
        <w:r w:rsidR="006D2772">
          <w:rPr>
            <w:rFonts w:ascii="Times New Roman" w:hAnsi="Times New Roman" w:cs="Times New Roman"/>
          </w:rPr>
          <w:t>ignore</w:t>
        </w:r>
      </w:ins>
      <w:ins w:id="43" w:author="Nicolas Xanthos" w:date="2016-05-30T11:00:00Z">
        <w:r w:rsidR="006D2772">
          <w:rPr>
            <w:rFonts w:ascii="Times New Roman" w:hAnsi="Times New Roman" w:cs="Times New Roman"/>
          </w:rPr>
          <w:t>r</w:t>
        </w:r>
      </w:ins>
      <w:ins w:id="44" w:author="Nicolas Xanthos" w:date="2016-05-30T10:58:00Z">
        <w:r w:rsidR="006D2772">
          <w:rPr>
            <w:rFonts w:ascii="Times New Roman" w:hAnsi="Times New Roman" w:cs="Times New Roman"/>
          </w:rPr>
          <w:t xml:space="preserve"> pas le statut sémiotique de la fiction</w:t>
        </w:r>
      </w:ins>
      <w:ins w:id="45" w:author="Nicolas Xanthos" w:date="2016-05-30T10:59:00Z">
        <w:r w:rsidR="006D2772">
          <w:rPr>
            <w:rFonts w:ascii="Times New Roman" w:hAnsi="Times New Roman" w:cs="Times New Roman"/>
          </w:rPr>
          <w:t xml:space="preserve">, mais qui, plutôt que d’en tirer la conclusion d’une incapacité à dire le monde, </w:t>
        </w:r>
      </w:ins>
      <w:ins w:id="46" w:author="Nicolas Xanthos" w:date="2016-05-30T11:01:00Z">
        <w:r w:rsidR="006D2772">
          <w:rPr>
            <w:rFonts w:ascii="Times New Roman" w:hAnsi="Times New Roman" w:cs="Times New Roman"/>
          </w:rPr>
          <w:t xml:space="preserve">croit au contraire en les vertus du signe à organiser </w:t>
        </w:r>
      </w:ins>
      <w:ins w:id="47" w:author="Nicolas Xanthos" w:date="2016-05-30T11:02:00Z">
        <w:r w:rsidR="006D2772">
          <w:rPr>
            <w:rFonts w:ascii="Times New Roman" w:hAnsi="Times New Roman" w:cs="Times New Roman"/>
          </w:rPr>
          <w:t xml:space="preserve">heuristiquement </w:t>
        </w:r>
      </w:ins>
      <w:ins w:id="48" w:author="Nicolas Xanthos" w:date="2016-05-30T11:01:00Z">
        <w:r w:rsidR="006D2772">
          <w:rPr>
            <w:rFonts w:ascii="Times New Roman" w:hAnsi="Times New Roman" w:cs="Times New Roman"/>
          </w:rPr>
          <w:t>le monde</w:t>
        </w:r>
      </w:ins>
      <w:ins w:id="49" w:author="Nicolas Xanthos" w:date="2016-05-30T11:03:00Z">
        <w:r w:rsidR="006D2772">
          <w:rPr>
            <w:rFonts w:ascii="Times New Roman" w:hAnsi="Times New Roman" w:cs="Times New Roman"/>
          </w:rPr>
          <w:t xml:space="preserve">, à le </w:t>
        </w:r>
        <w:commentRangeStart w:id="50"/>
        <w:r w:rsidR="006D2772">
          <w:rPr>
            <w:rFonts w:ascii="Times New Roman" w:hAnsi="Times New Roman" w:cs="Times New Roman"/>
          </w:rPr>
          <w:t>cartographier</w:t>
        </w:r>
      </w:ins>
      <w:commentRangeEnd w:id="50"/>
      <w:ins w:id="51" w:author="Nicolas Xanthos" w:date="2016-05-30T11:04:00Z">
        <w:r w:rsidR="006D2772">
          <w:rPr>
            <w:rStyle w:val="Marquedannotation"/>
          </w:rPr>
          <w:commentReference w:id="50"/>
        </w:r>
      </w:ins>
      <w:ins w:id="53" w:author="Nicolas Xanthos" w:date="2016-05-30T11:01:00Z">
        <w:r w:rsidR="006D2772">
          <w:rPr>
            <w:rFonts w:ascii="Times New Roman" w:hAnsi="Times New Roman" w:cs="Times New Roman"/>
          </w:rPr>
          <w:t>.</w:t>
        </w:r>
      </w:ins>
    </w:p>
    <w:p w14:paraId="66658EFC" w14:textId="584AE4F8" w:rsidR="00DF1B06" w:rsidRDefault="00DF1B06" w:rsidP="00BE0028">
      <w:pPr>
        <w:spacing w:line="295" w:lineRule="auto"/>
        <w:jc w:val="both"/>
        <w:rPr>
          <w:rFonts w:ascii="Times New Roman" w:hAnsi="Times New Roman" w:cs="Times New Roman"/>
        </w:rPr>
      </w:pPr>
      <w:r>
        <w:rPr>
          <w:rFonts w:ascii="Times New Roman" w:hAnsi="Times New Roman" w:cs="Times New Roman"/>
        </w:rPr>
        <w:t>Au souci du fait humain et au rétablissement des lien</w:t>
      </w:r>
      <w:r w:rsidR="005324DA">
        <w:rPr>
          <w:rFonts w:ascii="Times New Roman" w:hAnsi="Times New Roman" w:cs="Times New Roman"/>
        </w:rPr>
        <w:t>s</w:t>
      </w:r>
      <w:r>
        <w:rPr>
          <w:rFonts w:ascii="Times New Roman" w:hAnsi="Times New Roman" w:cs="Times New Roman"/>
        </w:rPr>
        <w:t xml:space="preserve"> entre la fiction et son dehors, qui déjà laissent entendre un déplacement significatif des enjeux narratifs au profit d’un questionnement de ce qui se vit au présent, s’ajoute finalement une intertextualité complexe qui témoigne d’un rapport </w:t>
      </w:r>
      <w:r w:rsidR="009E17CE">
        <w:rPr>
          <w:rFonts w:ascii="Times New Roman" w:hAnsi="Times New Roman" w:cs="Times New Roman"/>
        </w:rPr>
        <w:t>particulier</w:t>
      </w:r>
      <w:r>
        <w:rPr>
          <w:rFonts w:ascii="Times New Roman" w:hAnsi="Times New Roman" w:cs="Times New Roman"/>
        </w:rPr>
        <w:t xml:space="preserve"> aux sciences humaines. Si c’est de longue date que la fiction intègre des contenus scientifiques à titre de caution, pour se livrer à leur critique </w:t>
      </w:r>
      <w:r w:rsidR="00A937DD">
        <w:rPr>
          <w:rFonts w:ascii="Times New Roman" w:hAnsi="Times New Roman" w:cs="Times New Roman"/>
        </w:rPr>
        <w:t xml:space="preserve">ou encore </w:t>
      </w:r>
      <w:r>
        <w:rPr>
          <w:rFonts w:ascii="Times New Roman" w:hAnsi="Times New Roman" w:cs="Times New Roman"/>
        </w:rPr>
        <w:t xml:space="preserve">pour manifester une érudition </w:t>
      </w:r>
      <w:r w:rsidR="00A937DD">
        <w:rPr>
          <w:rFonts w:ascii="Times New Roman" w:hAnsi="Times New Roman" w:cs="Times New Roman"/>
        </w:rPr>
        <w:t xml:space="preserve">à visée encyclopédique, le littéraire contemporain s’emploie, de son côté, à constituer un rapport </w:t>
      </w:r>
      <w:proofErr w:type="spellStart"/>
      <w:r w:rsidR="00A937DD">
        <w:rPr>
          <w:rFonts w:ascii="Times New Roman" w:hAnsi="Times New Roman" w:cs="Times New Roman"/>
        </w:rPr>
        <w:t>interdiscursif</w:t>
      </w:r>
      <w:proofErr w:type="spellEnd"/>
      <w:r w:rsidR="00A937DD">
        <w:rPr>
          <w:rFonts w:ascii="Times New Roman" w:hAnsi="Times New Roman" w:cs="Times New Roman"/>
        </w:rPr>
        <w:t>, de discours de savoir à discours de savoir : ce ne sont pas les sciences humaines comme propos scientifiques qui l’intéresse</w:t>
      </w:r>
      <w:r w:rsidR="005324DA">
        <w:rPr>
          <w:rFonts w:ascii="Times New Roman" w:hAnsi="Times New Roman" w:cs="Times New Roman"/>
        </w:rPr>
        <w:t>nt</w:t>
      </w:r>
      <w:r w:rsidR="00A937DD">
        <w:rPr>
          <w:rFonts w:ascii="Times New Roman" w:hAnsi="Times New Roman" w:cs="Times New Roman"/>
        </w:rPr>
        <w:t>; ce sont ces mêmes sciences comme manière</w:t>
      </w:r>
      <w:r w:rsidR="005324DA">
        <w:rPr>
          <w:rFonts w:ascii="Times New Roman" w:hAnsi="Times New Roman" w:cs="Times New Roman"/>
        </w:rPr>
        <w:t>s</w:t>
      </w:r>
      <w:r w:rsidR="00A937DD">
        <w:rPr>
          <w:rFonts w:ascii="Times New Roman" w:hAnsi="Times New Roman" w:cs="Times New Roman"/>
        </w:rPr>
        <w:t xml:space="preserve"> de produire de la signification à propos du fait humain, comme</w:t>
      </w:r>
      <w:r>
        <w:rPr>
          <w:rFonts w:ascii="Times New Roman" w:hAnsi="Times New Roman" w:cs="Times New Roman"/>
        </w:rPr>
        <w:t xml:space="preserve"> </w:t>
      </w:r>
      <w:r w:rsidR="00A937DD">
        <w:rPr>
          <w:rFonts w:ascii="Times New Roman" w:hAnsi="Times New Roman" w:cs="Times New Roman"/>
        </w:rPr>
        <w:t xml:space="preserve">mode d’interprétation. Et, à ces modes d’interprétation dont il montre les limites, il oppose ses propres paramètres interprétatifs, dont témoigne l’intégralité des textes dans leur manière de créer des objets de discours, de les mettre en scène, d’en déployer les virtualités et les enjeux et, en dernier lieu, de </w:t>
      </w:r>
      <w:del w:id="54" w:author="Nicolas Xanthos" w:date="2016-05-30T11:10:00Z">
        <w:r w:rsidR="00A937DD" w:rsidDel="006E642A">
          <w:rPr>
            <w:rFonts w:ascii="Times New Roman" w:hAnsi="Times New Roman" w:cs="Times New Roman"/>
          </w:rPr>
          <w:delText xml:space="preserve">leur attribuer une signification qui </w:delText>
        </w:r>
        <w:r w:rsidR="009E17CE" w:rsidDel="006E642A">
          <w:rPr>
            <w:rFonts w:ascii="Times New Roman" w:hAnsi="Times New Roman" w:cs="Times New Roman"/>
          </w:rPr>
          <w:delText>ne s’aligne</w:delText>
        </w:r>
        <w:r w:rsidR="00A937DD" w:rsidDel="006E642A">
          <w:rPr>
            <w:rFonts w:ascii="Times New Roman" w:hAnsi="Times New Roman" w:cs="Times New Roman"/>
          </w:rPr>
          <w:delText xml:space="preserve"> pas </w:delText>
        </w:r>
        <w:r w:rsidR="009E17CE" w:rsidDel="006E642A">
          <w:rPr>
            <w:rFonts w:ascii="Times New Roman" w:hAnsi="Times New Roman" w:cs="Times New Roman"/>
          </w:rPr>
          <w:delText>sur</w:delText>
        </w:r>
      </w:del>
      <w:ins w:id="55" w:author="Nicolas Xanthos" w:date="2016-05-30T11:10:00Z">
        <w:r w:rsidR="006E642A">
          <w:rPr>
            <w:rFonts w:ascii="Times New Roman" w:hAnsi="Times New Roman" w:cs="Times New Roman"/>
          </w:rPr>
          <w:t>proposer une modalité de savoir qui ne correspond pas à</w:t>
        </w:r>
      </w:ins>
      <w:r w:rsidR="009E17CE">
        <w:rPr>
          <w:rFonts w:ascii="Times New Roman" w:hAnsi="Times New Roman" w:cs="Times New Roman"/>
        </w:rPr>
        <w:t xml:space="preserve"> </w:t>
      </w:r>
      <w:r w:rsidR="00A937DD">
        <w:rPr>
          <w:rFonts w:ascii="Times New Roman" w:hAnsi="Times New Roman" w:cs="Times New Roman"/>
        </w:rPr>
        <w:t xml:space="preserve">celle des sciences humaines. Bref, la pratique intertextuelle élargie à l’œuvre dans les fictions contemporaines, dans ses modalités </w:t>
      </w:r>
      <w:proofErr w:type="spellStart"/>
      <w:r w:rsidR="00A937DD">
        <w:rPr>
          <w:rFonts w:ascii="Times New Roman" w:hAnsi="Times New Roman" w:cs="Times New Roman"/>
        </w:rPr>
        <w:t>interdiscursives</w:t>
      </w:r>
      <w:proofErr w:type="spellEnd"/>
      <w:r w:rsidR="00A937DD">
        <w:rPr>
          <w:rFonts w:ascii="Times New Roman" w:hAnsi="Times New Roman" w:cs="Times New Roman"/>
        </w:rPr>
        <w:t xml:space="preserve">, manifeste un imaginaire scientifique qui positionne le littéraire comme authentique discours de savoir et, compte tenu de ses caractéristiques propres, discours de savoir plus pertinent pour rendre compte du fait humain au présent, </w:t>
      </w:r>
      <w:commentRangeStart w:id="56"/>
      <w:r w:rsidR="00A937DD">
        <w:rPr>
          <w:rFonts w:ascii="Times New Roman" w:hAnsi="Times New Roman" w:cs="Times New Roman"/>
        </w:rPr>
        <w:t xml:space="preserve">tel qu’il se vit dans la complexité des multiples mutations qui le </w:t>
      </w:r>
      <w:commentRangeStart w:id="57"/>
      <w:r w:rsidR="00A937DD">
        <w:rPr>
          <w:rFonts w:ascii="Times New Roman" w:hAnsi="Times New Roman" w:cs="Times New Roman"/>
        </w:rPr>
        <w:t>constituent</w:t>
      </w:r>
      <w:commentRangeEnd w:id="57"/>
      <w:r w:rsidR="009077BA">
        <w:rPr>
          <w:rStyle w:val="Marquedannotation"/>
        </w:rPr>
        <w:commentReference w:id="57"/>
      </w:r>
      <w:r w:rsidR="00A937DD">
        <w:rPr>
          <w:rFonts w:ascii="Times New Roman" w:hAnsi="Times New Roman" w:cs="Times New Roman"/>
        </w:rPr>
        <w:t xml:space="preserve">. </w:t>
      </w:r>
      <w:commentRangeEnd w:id="56"/>
      <w:r w:rsidR="009A645E">
        <w:rPr>
          <w:rStyle w:val="Marquedannotation"/>
        </w:rPr>
        <w:commentReference w:id="56"/>
      </w:r>
    </w:p>
    <w:p w14:paraId="12201598" w14:textId="125B5520" w:rsidR="00ED601D" w:rsidRDefault="00ED601D" w:rsidP="00BE0028">
      <w:pPr>
        <w:spacing w:line="295" w:lineRule="auto"/>
        <w:jc w:val="both"/>
        <w:rPr>
          <w:rFonts w:ascii="Times New Roman" w:hAnsi="Times New Roman" w:cs="Times New Roman"/>
        </w:rPr>
      </w:pPr>
      <w:r>
        <w:rPr>
          <w:rFonts w:ascii="Times New Roman" w:hAnsi="Times New Roman" w:cs="Times New Roman"/>
        </w:rPr>
        <w:t xml:space="preserve">Pour la littérature contemporaine, le savoir n’est pas un ensemble de contenus; c’est une manière d’organiser le fait humain pour le rendre intelligible; cette rationalité s’exprime donc moins dans la matière diégétique que dans </w:t>
      </w:r>
      <w:commentRangeStart w:id="58"/>
      <w:r>
        <w:rPr>
          <w:rFonts w:ascii="Times New Roman" w:hAnsi="Times New Roman" w:cs="Times New Roman"/>
        </w:rPr>
        <w:t xml:space="preserve">le travail accompli à même une forme </w:t>
      </w:r>
      <w:commentRangeStart w:id="59"/>
      <w:r>
        <w:rPr>
          <w:rFonts w:ascii="Times New Roman" w:hAnsi="Times New Roman" w:cs="Times New Roman"/>
        </w:rPr>
        <w:t>narrative</w:t>
      </w:r>
      <w:commentRangeEnd w:id="58"/>
      <w:r w:rsidR="009077BA">
        <w:rPr>
          <w:rStyle w:val="Marquedannotation"/>
        </w:rPr>
        <w:commentReference w:id="58"/>
      </w:r>
      <w:r>
        <w:rPr>
          <w:rFonts w:ascii="Times New Roman" w:hAnsi="Times New Roman" w:cs="Times New Roman"/>
        </w:rPr>
        <w:t xml:space="preserve"> </w:t>
      </w:r>
      <w:commentRangeEnd w:id="59"/>
      <w:r w:rsidR="00717C3C">
        <w:rPr>
          <w:rStyle w:val="Marquedannotation"/>
        </w:rPr>
        <w:commentReference w:id="59"/>
      </w:r>
      <w:r>
        <w:rPr>
          <w:rFonts w:ascii="Times New Roman" w:hAnsi="Times New Roman" w:cs="Times New Roman"/>
        </w:rPr>
        <w:t xml:space="preserve">dont sont exploitées les vertus expressives, la capacité de montrer quelque chose que le contenu même ne saurait dire. Les formes narratives contemporaines comme regard sur le fait humain. Si la littérature revendique le statut de discours de savoir, </w:t>
      </w:r>
      <w:r w:rsidR="000A75DD">
        <w:rPr>
          <w:rFonts w:ascii="Times New Roman" w:hAnsi="Times New Roman" w:cs="Times New Roman"/>
        </w:rPr>
        <w:t>c’est aussi que le statut du savoir est devenu discursif; la manière dont se positionne le littérature eu égard au savoir est l’indice d’une manière particulière de concevoir le savoir : non plus comme contenu, mais comme condition de possibilité des contenus, c’est-à-dire, au sens foucaldien, comme discours.</w:t>
      </w:r>
      <w:bookmarkStart w:id="60" w:name="_GoBack"/>
      <w:bookmarkEnd w:id="60"/>
    </w:p>
    <w:p w14:paraId="3FBB5FE9" w14:textId="7DBB5D09" w:rsidR="000A75DD" w:rsidRDefault="000A75DD" w:rsidP="00BE0028">
      <w:pPr>
        <w:spacing w:line="295" w:lineRule="auto"/>
        <w:jc w:val="both"/>
        <w:rPr>
          <w:rFonts w:ascii="Times New Roman" w:hAnsi="Times New Roman" w:cs="Times New Roman"/>
        </w:rPr>
      </w:pPr>
      <w:r>
        <w:rPr>
          <w:rFonts w:ascii="Times New Roman" w:hAnsi="Times New Roman" w:cs="Times New Roman"/>
        </w:rPr>
        <w:t xml:space="preserve">Si la littérature contemporaine touche en principe à tout ce qui peut être appréhendé comme fait humain, le présent projet entend se concentrer sur quatre grandes catégories, déterminées parce qu’elles recoupent des dimensions constitutives de l’expérience contemporaine, parce qu’elles sont le plus couramment explorées par les fictions et parce qu’elles sont également des manières de faire écho à des éléments abordés et segmentés par les sciences humaines, que les fictions modélisent à nouveaux frais, produisant ainsi un authentique savoir littéraire. </w:t>
      </w:r>
      <w:r w:rsidR="005119D4">
        <w:rPr>
          <w:rFonts w:ascii="Times New Roman" w:hAnsi="Times New Roman" w:cs="Times New Roman"/>
        </w:rPr>
        <w:t xml:space="preserve">Ces quatre catégories sont les suivantes : communauté, ontologie, mémoire et </w:t>
      </w:r>
      <w:proofErr w:type="spellStart"/>
      <w:r w:rsidR="005119D4">
        <w:rPr>
          <w:rFonts w:ascii="Times New Roman" w:hAnsi="Times New Roman" w:cs="Times New Roman"/>
        </w:rPr>
        <w:t>événement</w:t>
      </w:r>
      <w:proofErr w:type="spellEnd"/>
      <w:r w:rsidR="005119D4">
        <w:rPr>
          <w:rFonts w:ascii="Times New Roman" w:hAnsi="Times New Roman" w:cs="Times New Roman"/>
        </w:rPr>
        <w:t xml:space="preserve">. On le verra, elles sont à penser dans une acception large et </w:t>
      </w:r>
      <w:proofErr w:type="spellStart"/>
      <w:r w:rsidR="005119D4">
        <w:rPr>
          <w:rFonts w:ascii="Times New Roman" w:hAnsi="Times New Roman" w:cs="Times New Roman"/>
        </w:rPr>
        <w:t>englobante</w:t>
      </w:r>
      <w:proofErr w:type="spellEnd"/>
      <w:r w:rsidR="005119D4">
        <w:rPr>
          <w:rFonts w:ascii="Times New Roman" w:hAnsi="Times New Roman" w:cs="Times New Roman"/>
        </w:rPr>
        <w:t>; de plus, on aura l’occasion de constater que, à propos de ces quatre catégories, la littérature ne cherche pas à produire un contenu de connaissance particulier; elle cherche plutôt, par ses modalités propres de mise en scène narrative, à suggérer des manières de les envisager, en autant d’invitations à (</w:t>
      </w:r>
      <w:proofErr w:type="spellStart"/>
      <w:r w:rsidR="005119D4">
        <w:rPr>
          <w:rFonts w:ascii="Times New Roman" w:hAnsi="Times New Roman" w:cs="Times New Roman"/>
        </w:rPr>
        <w:t>re</w:t>
      </w:r>
      <w:proofErr w:type="spellEnd"/>
      <w:r w:rsidR="005119D4">
        <w:rPr>
          <w:rFonts w:ascii="Times New Roman" w:hAnsi="Times New Roman" w:cs="Times New Roman"/>
        </w:rPr>
        <w:t xml:space="preserve">)penser notre monde. </w:t>
      </w:r>
    </w:p>
    <w:p w14:paraId="1A6BD483" w14:textId="490DD1CA" w:rsidR="00016A1F" w:rsidRPr="00016A1F" w:rsidRDefault="00D64B83" w:rsidP="00BE0028">
      <w:pPr>
        <w:spacing w:line="295" w:lineRule="auto"/>
        <w:jc w:val="both"/>
        <w:rPr>
          <w:rFonts w:ascii="Times New Roman" w:hAnsi="Times New Roman" w:cs="Times New Roman"/>
        </w:rPr>
      </w:pPr>
      <w:r>
        <w:rPr>
          <w:rFonts w:ascii="Times New Roman" w:hAnsi="Times New Roman" w:cs="Times New Roman"/>
        </w:rPr>
        <w:t xml:space="preserve">La catégorie </w:t>
      </w:r>
      <w:r w:rsidRPr="00D64B83">
        <w:rPr>
          <w:rFonts w:ascii="Times New Roman" w:hAnsi="Times New Roman" w:cs="Times New Roman"/>
          <w:i/>
        </w:rPr>
        <w:t>Communauté</w:t>
      </w:r>
      <w:r w:rsidR="00016A1F" w:rsidRPr="00016A1F">
        <w:rPr>
          <w:rFonts w:ascii="Times New Roman" w:hAnsi="Times New Roman" w:cs="Times New Roman"/>
        </w:rPr>
        <w:t xml:space="preserve"> nous permet d’analyser les divers rapports que les fictions construisent entre l’individu et ses appartenances multiples, de même que les modes de signification, les luttes, les formes de partage ou de constitution qui s’y inscrivent. Si Pavel a montré que l’histoire du roman est celle de la lutte entre les idéaux individuels et leur difficile actualisation dans une réalité sociale, Biron laisse de son côté entendre que le personnage d’aujourd’hui n’est plus ce héros problématique. On cherchera  ainsi déterminer sur ce point quels rapports s’établissent désormais entre le personnage et le monde, s’ils ne sont plus de lutte, et en quoi l’organisation narrative, dont la quête et la lutte sont les paradigmes critiques dominants, se transforme. Que la lutte ne soit plus celle, donquichottesque, d’un contre tous, cela signifie-t-il pour autant que la (ou les) communauté(s) représentée(s) sont exemptes de luttes ou de tension ? Le monde de la fiction modélise-t-il et donne-t-il à penser les mutations et déchirures que le néolibéralisme impose au tissu social ? Si le roman est bien le genre individualiste par excellence et que l’individu s’estompe, de quoi alors le roman témoigne-t-il, et comment ? Les communautés qui donnent traditionnellement sens au fait humain (milieu, famille, statut social, etc.) demeurent-elles à l’œuvre ou d’autres s’y substituent-elles ? Qu’est-ce qui détermine le fait humain et en quoi cela implique-t-il des transformations narratives et fictionnelles ? Bref, selon quel(s) modèle(s) les fictions suggèrent-elles de penser les transactions entre l’individu et la (ou les) communauté(s), et de construire le communautaire ? Comment construisent-elles ces objets et le regard qu’elles posent sur eux ?</w:t>
      </w:r>
    </w:p>
    <w:p w14:paraId="35C45625" w14:textId="4C3EE9C4" w:rsidR="00016A1F" w:rsidRPr="00016A1F" w:rsidRDefault="00016A1F" w:rsidP="00BE0028">
      <w:pPr>
        <w:spacing w:line="295" w:lineRule="auto"/>
        <w:jc w:val="both"/>
        <w:rPr>
          <w:rFonts w:ascii="Times New Roman" w:hAnsi="Times New Roman" w:cs="Times New Roman"/>
        </w:rPr>
      </w:pPr>
      <w:r w:rsidRPr="00016A1F">
        <w:rPr>
          <w:rFonts w:ascii="Times New Roman" w:hAnsi="Times New Roman" w:cs="Times New Roman"/>
        </w:rPr>
        <w:t>Sous son app</w:t>
      </w:r>
      <w:r w:rsidR="00D64B83">
        <w:rPr>
          <w:rFonts w:ascii="Times New Roman" w:hAnsi="Times New Roman" w:cs="Times New Roman"/>
        </w:rPr>
        <w:t xml:space="preserve">arente évidence, la catégorie </w:t>
      </w:r>
      <w:proofErr w:type="spellStart"/>
      <w:r w:rsidR="00D64B83" w:rsidRPr="00D64B83">
        <w:rPr>
          <w:rFonts w:ascii="Times New Roman" w:hAnsi="Times New Roman" w:cs="Times New Roman"/>
          <w:i/>
        </w:rPr>
        <w:t>Événement</w:t>
      </w:r>
      <w:proofErr w:type="spellEnd"/>
      <w:r w:rsidRPr="00016A1F">
        <w:rPr>
          <w:rFonts w:ascii="Times New Roman" w:hAnsi="Times New Roman" w:cs="Times New Roman"/>
        </w:rPr>
        <w:t xml:space="preserve"> cache une réelle complexité. La notion d’</w:t>
      </w:r>
      <w:proofErr w:type="spellStart"/>
      <w:r w:rsidRPr="00016A1F">
        <w:rPr>
          <w:rFonts w:ascii="Times New Roman" w:hAnsi="Times New Roman" w:cs="Times New Roman"/>
        </w:rPr>
        <w:t>événement</w:t>
      </w:r>
      <w:proofErr w:type="spellEnd"/>
      <w:r w:rsidRPr="00016A1F">
        <w:rPr>
          <w:rFonts w:ascii="Times New Roman" w:hAnsi="Times New Roman" w:cs="Times New Roman"/>
        </w:rPr>
        <w:t xml:space="preserve"> est en effet cela même qui nous permet d’appréhender ce qui advient, quels qu’en soient la nature et l’ampleur. Elle implique dynamisme (l’</w:t>
      </w:r>
      <w:proofErr w:type="spellStart"/>
      <w:r w:rsidRPr="00016A1F">
        <w:rPr>
          <w:rFonts w:ascii="Times New Roman" w:hAnsi="Times New Roman" w:cs="Times New Roman"/>
        </w:rPr>
        <w:t>événement</w:t>
      </w:r>
      <w:proofErr w:type="spellEnd"/>
      <w:r w:rsidRPr="00016A1F">
        <w:rPr>
          <w:rFonts w:ascii="Times New Roman" w:hAnsi="Times New Roman" w:cs="Times New Roman"/>
        </w:rPr>
        <w:t xml:space="preserve"> implique une transformation), effet (il n’y a d’</w:t>
      </w:r>
      <w:proofErr w:type="spellStart"/>
      <w:r w:rsidRPr="00016A1F">
        <w:rPr>
          <w:rFonts w:ascii="Times New Roman" w:hAnsi="Times New Roman" w:cs="Times New Roman"/>
        </w:rPr>
        <w:t>événement</w:t>
      </w:r>
      <w:proofErr w:type="spellEnd"/>
      <w:r w:rsidRPr="00016A1F">
        <w:rPr>
          <w:rFonts w:ascii="Times New Roman" w:hAnsi="Times New Roman" w:cs="Times New Roman"/>
        </w:rPr>
        <w:t xml:space="preserve"> que perçu et, à un titre ou à un autre, vécu) et signification (il s’agit de le comprendre). Or, d’un côté, par son souci du quotidien, la littérature contemporaine réduit l’</w:t>
      </w:r>
      <w:proofErr w:type="spellStart"/>
      <w:r w:rsidRPr="00016A1F">
        <w:rPr>
          <w:rFonts w:ascii="Times New Roman" w:hAnsi="Times New Roman" w:cs="Times New Roman"/>
        </w:rPr>
        <w:t>événement</w:t>
      </w:r>
      <w:proofErr w:type="spellEnd"/>
      <w:r w:rsidRPr="00016A1F">
        <w:rPr>
          <w:rFonts w:ascii="Times New Roman" w:hAnsi="Times New Roman" w:cs="Times New Roman"/>
        </w:rPr>
        <w:t xml:space="preserve"> jusqu’à sembler le neutraliser : doit-on y voir l’effacement de l’</w:t>
      </w:r>
      <w:proofErr w:type="spellStart"/>
      <w:r w:rsidRPr="00016A1F">
        <w:rPr>
          <w:rFonts w:ascii="Times New Roman" w:hAnsi="Times New Roman" w:cs="Times New Roman"/>
        </w:rPr>
        <w:t>événement</w:t>
      </w:r>
      <w:proofErr w:type="spellEnd"/>
      <w:r w:rsidRPr="00016A1F">
        <w:rPr>
          <w:rFonts w:ascii="Times New Roman" w:hAnsi="Times New Roman" w:cs="Times New Roman"/>
        </w:rPr>
        <w:t xml:space="preserve"> et l’imaginaire d’un monde immobile, arrivé à la « fin de l’histoire », ou, tout différemment, une subtilité d’attention </w:t>
      </w:r>
      <w:proofErr w:type="spellStart"/>
      <w:r w:rsidRPr="00016A1F">
        <w:rPr>
          <w:rFonts w:ascii="Times New Roman" w:hAnsi="Times New Roman" w:cs="Times New Roman"/>
        </w:rPr>
        <w:t>événementielle</w:t>
      </w:r>
      <w:proofErr w:type="spellEnd"/>
      <w:r w:rsidRPr="00016A1F">
        <w:rPr>
          <w:rFonts w:ascii="Times New Roman" w:hAnsi="Times New Roman" w:cs="Times New Roman"/>
        </w:rPr>
        <w:t xml:space="preserve">, un souci de l’infime, une fine sismographie du sensible bien loin des fanfares romanesques de jadis ? </w:t>
      </w:r>
      <w:r w:rsidR="00877451">
        <w:rPr>
          <w:rFonts w:ascii="Times New Roman" w:hAnsi="Times New Roman" w:cs="Times New Roman"/>
        </w:rPr>
        <w:t xml:space="preserve">De l’autre côté, par des constructions chorales ou des blancs dans la compréhension des </w:t>
      </w:r>
      <w:proofErr w:type="spellStart"/>
      <w:r w:rsidR="00877451">
        <w:rPr>
          <w:rFonts w:ascii="Times New Roman" w:hAnsi="Times New Roman" w:cs="Times New Roman"/>
        </w:rPr>
        <w:t>événements</w:t>
      </w:r>
      <w:proofErr w:type="spellEnd"/>
      <w:r w:rsidR="00877451">
        <w:rPr>
          <w:rFonts w:ascii="Times New Roman" w:hAnsi="Times New Roman" w:cs="Times New Roman"/>
        </w:rPr>
        <w:t>, le littéraire semble laisser entendre une reformulation des modalités interprétatives, sinon de celles de la simple restitution, de l’</w:t>
      </w:r>
      <w:proofErr w:type="spellStart"/>
      <w:r w:rsidR="00877451">
        <w:rPr>
          <w:rFonts w:ascii="Times New Roman" w:hAnsi="Times New Roman" w:cs="Times New Roman"/>
        </w:rPr>
        <w:t>événement</w:t>
      </w:r>
      <w:proofErr w:type="spellEnd"/>
      <w:r w:rsidR="00877451">
        <w:rPr>
          <w:rFonts w:ascii="Times New Roman" w:hAnsi="Times New Roman" w:cs="Times New Roman"/>
        </w:rPr>
        <w:t xml:space="preserve">. Les </w:t>
      </w:r>
      <w:proofErr w:type="spellStart"/>
      <w:r w:rsidR="00877451">
        <w:rPr>
          <w:rFonts w:ascii="Times New Roman" w:hAnsi="Times New Roman" w:cs="Times New Roman"/>
        </w:rPr>
        <w:t>chaînes</w:t>
      </w:r>
      <w:proofErr w:type="spellEnd"/>
      <w:r w:rsidR="00877451">
        <w:rPr>
          <w:rFonts w:ascii="Times New Roman" w:hAnsi="Times New Roman" w:cs="Times New Roman"/>
        </w:rPr>
        <w:t xml:space="preserve"> de causes et d’effets </w:t>
      </w:r>
      <w:r w:rsidR="00A74984">
        <w:rPr>
          <w:rFonts w:ascii="Times New Roman" w:hAnsi="Times New Roman" w:cs="Times New Roman"/>
        </w:rPr>
        <w:t xml:space="preserve">habituellement supportées par la structure narrative se trouvent remises en question, et ladite structure narrative, de façon concomitante, réorganisée. Il n’est certes pas impossible qu’une perspective déficitaire soit ici mise de l’avant par la littérature, qui porte atteinte à la possibilité même de comprendre un </w:t>
      </w:r>
      <w:proofErr w:type="spellStart"/>
      <w:r w:rsidR="00A74984">
        <w:rPr>
          <w:rFonts w:ascii="Times New Roman" w:hAnsi="Times New Roman" w:cs="Times New Roman"/>
        </w:rPr>
        <w:t>événement</w:t>
      </w:r>
      <w:proofErr w:type="spellEnd"/>
      <w:r w:rsidR="00A74984">
        <w:rPr>
          <w:rFonts w:ascii="Times New Roman" w:hAnsi="Times New Roman" w:cs="Times New Roman"/>
        </w:rPr>
        <w:t>; mais il se peut tout autant que la littérature cherche ici à élaborer, à même ses formes, d’autres façons de penser l’</w:t>
      </w:r>
      <w:proofErr w:type="spellStart"/>
      <w:r w:rsidR="00A74984">
        <w:rPr>
          <w:rFonts w:ascii="Times New Roman" w:hAnsi="Times New Roman" w:cs="Times New Roman"/>
        </w:rPr>
        <w:t>événement</w:t>
      </w:r>
      <w:proofErr w:type="spellEnd"/>
      <w:r w:rsidR="00A74984">
        <w:rPr>
          <w:rFonts w:ascii="Times New Roman" w:hAnsi="Times New Roman" w:cs="Times New Roman"/>
        </w:rPr>
        <w:t xml:space="preserve"> comme objet de discours et objet d’interprétation, en jouant avec les échelles et les proportions de l’</w:t>
      </w:r>
      <w:proofErr w:type="spellStart"/>
      <w:r w:rsidR="00A74984">
        <w:rPr>
          <w:rFonts w:ascii="Times New Roman" w:hAnsi="Times New Roman" w:cs="Times New Roman"/>
        </w:rPr>
        <w:t>événement</w:t>
      </w:r>
      <w:proofErr w:type="spellEnd"/>
      <w:r w:rsidR="00A74984">
        <w:rPr>
          <w:rFonts w:ascii="Times New Roman" w:hAnsi="Times New Roman" w:cs="Times New Roman"/>
        </w:rPr>
        <w:t xml:space="preserve"> et en en faisant le lieu d’expression et de cristallisation de trajectoires temporelles – individuelles autant que collectives – </w:t>
      </w:r>
      <w:r w:rsidR="00D64B83">
        <w:rPr>
          <w:rFonts w:ascii="Times New Roman" w:hAnsi="Times New Roman" w:cs="Times New Roman"/>
        </w:rPr>
        <w:t xml:space="preserve">et thymiques </w:t>
      </w:r>
      <w:r w:rsidR="00A74984">
        <w:rPr>
          <w:rFonts w:ascii="Times New Roman" w:hAnsi="Times New Roman" w:cs="Times New Roman"/>
        </w:rPr>
        <w:t xml:space="preserve">multiples. </w:t>
      </w:r>
      <w:r w:rsidR="00D64B83">
        <w:rPr>
          <w:rFonts w:ascii="Times New Roman" w:hAnsi="Times New Roman" w:cs="Times New Roman"/>
        </w:rPr>
        <w:t>Cette ouverture de l’</w:t>
      </w:r>
      <w:proofErr w:type="spellStart"/>
      <w:r w:rsidR="00D64B83">
        <w:rPr>
          <w:rFonts w:ascii="Times New Roman" w:hAnsi="Times New Roman" w:cs="Times New Roman"/>
        </w:rPr>
        <w:t>événement</w:t>
      </w:r>
      <w:proofErr w:type="spellEnd"/>
      <w:r w:rsidR="00D64B83">
        <w:rPr>
          <w:rFonts w:ascii="Times New Roman" w:hAnsi="Times New Roman" w:cs="Times New Roman"/>
        </w:rPr>
        <w:t xml:space="preserve"> à la multiplicité de ses possibles, cette façon de le penser et de lui donner sens se traduit au premier chef par un important travail de réorganisation narrative dont on cherchera à prendre la mesure. </w:t>
      </w:r>
    </w:p>
    <w:p w14:paraId="3173D1D7" w14:textId="59DEAE3D" w:rsidR="00E26353" w:rsidRDefault="00D64B83" w:rsidP="00BE0028">
      <w:pPr>
        <w:spacing w:line="295" w:lineRule="auto"/>
        <w:jc w:val="both"/>
        <w:rPr>
          <w:rFonts w:ascii="Times New Roman" w:hAnsi="Times New Roman" w:cs="Times New Roman"/>
        </w:rPr>
      </w:pPr>
      <w:r>
        <w:rPr>
          <w:rFonts w:ascii="Times New Roman" w:hAnsi="Times New Roman" w:cs="Times New Roman"/>
        </w:rPr>
        <w:t xml:space="preserve">De façon générale, la catégorie </w:t>
      </w:r>
      <w:r w:rsidRPr="00D64B83">
        <w:rPr>
          <w:rFonts w:ascii="Times New Roman" w:hAnsi="Times New Roman" w:cs="Times New Roman"/>
          <w:i/>
        </w:rPr>
        <w:t>Ontologie</w:t>
      </w:r>
      <w:r>
        <w:rPr>
          <w:rFonts w:ascii="Times New Roman" w:hAnsi="Times New Roman" w:cs="Times New Roman"/>
        </w:rPr>
        <w:t xml:space="preserve"> renvoie aux modes d’être. </w:t>
      </w:r>
      <w:r w:rsidR="00A113C7">
        <w:rPr>
          <w:rFonts w:ascii="Times New Roman" w:hAnsi="Times New Roman" w:cs="Times New Roman"/>
        </w:rPr>
        <w:t>Elle subsume ce qui va des affects jusqu’à l’identité, en marquant également son caractère distinct de ces éléments. À la psychologie traditionnelle, compliquée ou non de psychanalyse, qui inscrit ce qui s’éprouve dans une durée douée de sens, elle substitue une attention à des états subtils et éphémères</w:t>
      </w:r>
      <w:r w:rsidR="00345093">
        <w:rPr>
          <w:rFonts w:ascii="Times New Roman" w:hAnsi="Times New Roman" w:cs="Times New Roman"/>
        </w:rPr>
        <w:t xml:space="preserve"> que la langue autant que les formes romanesques ordinaires peinent à saisir. Nombre d’œuvres contemporaines s’emploient ainsi à saisir ce qui, autant euphorique que dysphorique, affecte ponctuellement l’être, et par le fait même soumettent le temps narratif à d’importantes variations pour lui permettre l’expression de ces états transitoires que la grammaire de la psychologie ne nomme pas. Ce faisant, ces œuvres bousculent les conceptions de l’intériorité en construisant de</w:t>
      </w:r>
      <w:r w:rsidR="00082DE9">
        <w:rPr>
          <w:rFonts w:ascii="Times New Roman" w:hAnsi="Times New Roman" w:cs="Times New Roman"/>
        </w:rPr>
        <w:t>s</w:t>
      </w:r>
      <w:r w:rsidR="00345093">
        <w:rPr>
          <w:rFonts w:ascii="Times New Roman" w:hAnsi="Times New Roman" w:cs="Times New Roman"/>
        </w:rPr>
        <w:t xml:space="preserve"> objets </w:t>
      </w:r>
      <w:r w:rsidR="00082DE9">
        <w:rPr>
          <w:rFonts w:ascii="Times New Roman" w:hAnsi="Times New Roman" w:cs="Times New Roman"/>
        </w:rPr>
        <w:t>désolidarisés de la durée comme de l’agir</w:t>
      </w:r>
      <w:r w:rsidR="0058390D">
        <w:rPr>
          <w:rFonts w:ascii="Times New Roman" w:hAnsi="Times New Roman" w:cs="Times New Roman"/>
        </w:rPr>
        <w:t xml:space="preserve">; </w:t>
      </w:r>
      <w:r w:rsidR="00082DE9">
        <w:rPr>
          <w:rFonts w:ascii="Times New Roman" w:hAnsi="Times New Roman" w:cs="Times New Roman"/>
        </w:rPr>
        <w:t>conséquemment</w:t>
      </w:r>
      <w:r w:rsidR="0058390D">
        <w:rPr>
          <w:rFonts w:ascii="Times New Roman" w:hAnsi="Times New Roman" w:cs="Times New Roman"/>
        </w:rPr>
        <w:t xml:space="preserve">, elles déploient des espaces narratifs qui ne sont plus fondés sur des affects qui </w:t>
      </w:r>
      <w:r w:rsidR="00082DE9">
        <w:rPr>
          <w:rFonts w:ascii="Times New Roman" w:hAnsi="Times New Roman" w:cs="Times New Roman"/>
        </w:rPr>
        <w:t>expliquent</w:t>
      </w:r>
      <w:r w:rsidR="0058390D">
        <w:rPr>
          <w:rFonts w:ascii="Times New Roman" w:hAnsi="Times New Roman" w:cs="Times New Roman"/>
        </w:rPr>
        <w:t xml:space="preserve"> </w:t>
      </w:r>
      <w:r w:rsidR="00082DE9">
        <w:rPr>
          <w:rFonts w:ascii="Times New Roman" w:hAnsi="Times New Roman" w:cs="Times New Roman"/>
        </w:rPr>
        <w:t>l’être d’action</w:t>
      </w:r>
      <w:r w:rsidR="0058390D">
        <w:rPr>
          <w:rFonts w:ascii="Times New Roman" w:hAnsi="Times New Roman" w:cs="Times New Roman"/>
        </w:rPr>
        <w:t xml:space="preserve"> ou dont on </w:t>
      </w:r>
      <w:r w:rsidR="00082DE9">
        <w:rPr>
          <w:rFonts w:ascii="Times New Roman" w:hAnsi="Times New Roman" w:cs="Times New Roman"/>
        </w:rPr>
        <w:t xml:space="preserve">suit le patient développement, mais qui disent les teintes intimes de l’instant. À l’identité fondée sur un équilibre de permanence et de changement se substitue une identité essentiellement mobile et fluctuante, en constante réinvention ou redécouverte, naissant et renaissant de contingences toujours variables – ou, </w:t>
      </w:r>
      <w:r w:rsidR="003F5E9A">
        <w:rPr>
          <w:rFonts w:ascii="Times New Roman" w:hAnsi="Times New Roman" w:cs="Times New Roman"/>
        </w:rPr>
        <w:t>sur</w:t>
      </w:r>
      <w:r w:rsidR="00082DE9">
        <w:rPr>
          <w:rFonts w:ascii="Times New Roman" w:hAnsi="Times New Roman" w:cs="Times New Roman"/>
        </w:rPr>
        <w:t xml:space="preserve"> son versant dysphorique, </w:t>
      </w:r>
      <w:r w:rsidR="003F5E9A">
        <w:rPr>
          <w:rFonts w:ascii="Times New Roman" w:hAnsi="Times New Roman" w:cs="Times New Roman"/>
        </w:rPr>
        <w:t>en manque d’enracinement, de persistance ou de substance, figée dans une incapacité à se dire dans la continuité d’une histoire ou dans la foi en une révélation.</w:t>
      </w:r>
      <w:r w:rsidR="00F802A1">
        <w:rPr>
          <w:rFonts w:ascii="Times New Roman" w:hAnsi="Times New Roman" w:cs="Times New Roman"/>
        </w:rPr>
        <w:t xml:space="preserve"> Si les liens entre identité et récit ont été richement commentés par </w:t>
      </w:r>
      <w:proofErr w:type="spellStart"/>
      <w:r w:rsidR="00F802A1">
        <w:rPr>
          <w:rFonts w:ascii="Times New Roman" w:hAnsi="Times New Roman" w:cs="Times New Roman"/>
        </w:rPr>
        <w:t>Ricoeur</w:t>
      </w:r>
      <w:proofErr w:type="spellEnd"/>
      <w:r w:rsidR="00F802A1">
        <w:rPr>
          <w:rFonts w:ascii="Times New Roman" w:hAnsi="Times New Roman" w:cs="Times New Roman"/>
        </w:rPr>
        <w:t xml:space="preserve"> notamment, il reste qu’il s’agit d’une conception identitaire où la permanence tient un rôle de premier plan (ou le partage); lorsqu’au contraire le récit doit dire l’impermanence ou débusquer la mythologie identitaires, il s’éloigne de la mise en intrigue au profit d’une structure autrement paratactique. </w:t>
      </w:r>
    </w:p>
    <w:p w14:paraId="58186497" w14:textId="6E14AD07" w:rsidR="00365D11" w:rsidRDefault="00F802A1" w:rsidP="00BE0028">
      <w:pPr>
        <w:spacing w:line="295" w:lineRule="auto"/>
        <w:jc w:val="both"/>
        <w:rPr>
          <w:rFonts w:ascii="Times New Roman" w:hAnsi="Times New Roman" w:cs="Times New Roman"/>
        </w:rPr>
      </w:pPr>
      <w:r>
        <w:rPr>
          <w:rFonts w:ascii="Times New Roman" w:hAnsi="Times New Roman" w:cs="Times New Roman"/>
        </w:rPr>
        <w:t xml:space="preserve">La dernière catégorie, </w:t>
      </w:r>
      <w:r w:rsidRPr="00F802A1">
        <w:rPr>
          <w:rFonts w:ascii="Times New Roman" w:hAnsi="Times New Roman" w:cs="Times New Roman"/>
          <w:i/>
        </w:rPr>
        <w:t>Mémoire</w:t>
      </w:r>
      <w:r>
        <w:rPr>
          <w:rFonts w:ascii="Times New Roman" w:hAnsi="Times New Roman" w:cs="Times New Roman"/>
        </w:rPr>
        <w:t>, veut mettre l’accent sur la manière dont la fiction contemporaine pose la question du rapport au passé</w:t>
      </w:r>
      <w:r w:rsidR="00957803">
        <w:rPr>
          <w:rFonts w:ascii="Times New Roman" w:hAnsi="Times New Roman" w:cs="Times New Roman"/>
        </w:rPr>
        <w:t xml:space="preserve"> i</w:t>
      </w:r>
      <w:r w:rsidR="00365D11">
        <w:rPr>
          <w:rFonts w:ascii="Times New Roman" w:hAnsi="Times New Roman" w:cs="Times New Roman"/>
        </w:rPr>
        <w:t>ndividuel ou collectif, autant</w:t>
      </w:r>
      <w:r w:rsidR="00957803">
        <w:rPr>
          <w:rFonts w:ascii="Times New Roman" w:hAnsi="Times New Roman" w:cs="Times New Roman"/>
        </w:rPr>
        <w:t xml:space="preserve"> dans ses liens éventuels avec le présent</w:t>
      </w:r>
      <w:r w:rsidR="00365D11">
        <w:rPr>
          <w:rFonts w:ascii="Times New Roman" w:hAnsi="Times New Roman" w:cs="Times New Roman"/>
        </w:rPr>
        <w:t xml:space="preserve"> que dans ses traces</w:t>
      </w:r>
      <w:r w:rsidR="00957803">
        <w:rPr>
          <w:rFonts w:ascii="Times New Roman" w:hAnsi="Times New Roman" w:cs="Times New Roman"/>
        </w:rPr>
        <w:t>. Plutôt que le modèle d’une continuité causale des temps, la littérature d’aujourd’hui va privilégier ceux de la hantise ou de la rupture</w:t>
      </w:r>
      <w:r w:rsidR="00A31609">
        <w:rPr>
          <w:rFonts w:ascii="Times New Roman" w:hAnsi="Times New Roman" w:cs="Times New Roman"/>
        </w:rPr>
        <w:t xml:space="preserve">, selon que le passé impose sa présence fantomatique ou qu’il apparaisse comme une autre époque sans lien avec l’actuelle. Mais, qu’il envahisse </w:t>
      </w:r>
      <w:proofErr w:type="spellStart"/>
      <w:r w:rsidR="00A31609">
        <w:rPr>
          <w:rFonts w:ascii="Times New Roman" w:hAnsi="Times New Roman" w:cs="Times New Roman"/>
        </w:rPr>
        <w:t>spectralement</w:t>
      </w:r>
      <w:proofErr w:type="spellEnd"/>
      <w:r w:rsidR="00A31609">
        <w:rPr>
          <w:rFonts w:ascii="Times New Roman" w:hAnsi="Times New Roman" w:cs="Times New Roman"/>
        </w:rPr>
        <w:t xml:space="preserve"> le présent ou qu’il soit totalement dissocié de lui, il ne se pense plus selon les modalités d’une distance causale. En d’autres mots, la littérature élabore sur ce plan des régimes d’historicité complexes, à l’écart autant du présentisme que de l’</w:t>
      </w:r>
      <w:proofErr w:type="spellStart"/>
      <w:r w:rsidR="00A31609">
        <w:rPr>
          <w:rFonts w:ascii="Times New Roman" w:hAnsi="Times New Roman" w:cs="Times New Roman"/>
        </w:rPr>
        <w:t>enchaînement</w:t>
      </w:r>
      <w:proofErr w:type="spellEnd"/>
      <w:r w:rsidR="00A31609">
        <w:rPr>
          <w:rFonts w:ascii="Times New Roman" w:hAnsi="Times New Roman" w:cs="Times New Roman"/>
        </w:rPr>
        <w:t xml:space="preserve"> temporel. Elle s’emploie à penser des manières d’être dans le temps qui, de la surimpression à la dissolution</w:t>
      </w:r>
      <w:r w:rsidR="00365D11">
        <w:rPr>
          <w:rFonts w:ascii="Times New Roman" w:hAnsi="Times New Roman" w:cs="Times New Roman"/>
        </w:rPr>
        <w:t xml:space="preserve"> compliquent les liens d’hier à aujourd’</w:t>
      </w:r>
      <w:r w:rsidR="00BA1DD6">
        <w:rPr>
          <w:rFonts w:ascii="Times New Roman" w:hAnsi="Times New Roman" w:cs="Times New Roman"/>
        </w:rPr>
        <w:t xml:space="preserve">hui. En outre, de l’archive et la ruine aux aléas </w:t>
      </w:r>
      <w:proofErr w:type="spellStart"/>
      <w:r w:rsidR="00365D11">
        <w:rPr>
          <w:rFonts w:ascii="Times New Roman" w:hAnsi="Times New Roman" w:cs="Times New Roman"/>
        </w:rPr>
        <w:t>postmémoriels</w:t>
      </w:r>
      <w:proofErr w:type="spellEnd"/>
      <w:r w:rsidR="00365D11">
        <w:rPr>
          <w:rFonts w:ascii="Times New Roman" w:hAnsi="Times New Roman" w:cs="Times New Roman"/>
        </w:rPr>
        <w:t xml:space="preserve"> du souvenir se pose la question de la conservation de ce passé, entre son imperméabilité et sa destruction temporelles, quand il n’est pas phagocyté par le présent lui-même. </w:t>
      </w:r>
      <w:r w:rsidR="00BA1DD6">
        <w:rPr>
          <w:rFonts w:ascii="Times New Roman" w:hAnsi="Times New Roman" w:cs="Times New Roman"/>
        </w:rPr>
        <w:t xml:space="preserve">Par ce biais, la littérature interroge la compartimentation des temps et œuvre à </w:t>
      </w:r>
      <w:proofErr w:type="spellStart"/>
      <w:r w:rsidR="00BA1DD6">
        <w:rPr>
          <w:rFonts w:ascii="Times New Roman" w:hAnsi="Times New Roman" w:cs="Times New Roman"/>
        </w:rPr>
        <w:t>reconceptualiser</w:t>
      </w:r>
      <w:proofErr w:type="spellEnd"/>
      <w:r w:rsidR="00BA1DD6">
        <w:rPr>
          <w:rFonts w:ascii="Times New Roman" w:hAnsi="Times New Roman" w:cs="Times New Roman"/>
        </w:rPr>
        <w:t xml:space="preserve"> cette étanchéité relative au profit de modalités où prévalent tantôt l’autonomie du présent et du passé, tantôt leur continuité immédiate. Quoi qu’il en soit, l’évidence comme la structure de ce rapport </w:t>
      </w:r>
      <w:proofErr w:type="gramStart"/>
      <w:r w:rsidR="00BA1DD6">
        <w:rPr>
          <w:rFonts w:ascii="Times New Roman" w:hAnsi="Times New Roman" w:cs="Times New Roman"/>
        </w:rPr>
        <w:t>font</w:t>
      </w:r>
      <w:proofErr w:type="gramEnd"/>
      <w:r w:rsidR="00BA1DD6">
        <w:rPr>
          <w:rFonts w:ascii="Times New Roman" w:hAnsi="Times New Roman" w:cs="Times New Roman"/>
        </w:rPr>
        <w:t xml:space="preserve"> l’objet d’importantes reformulations </w:t>
      </w:r>
      <w:r w:rsidR="002D605A">
        <w:rPr>
          <w:rFonts w:ascii="Times New Roman" w:hAnsi="Times New Roman" w:cs="Times New Roman"/>
        </w:rPr>
        <w:t>par quoi la fiction met en scène son savoir sur le temps. Bref, l</w:t>
      </w:r>
      <w:r w:rsidR="0007305D">
        <w:rPr>
          <w:rFonts w:ascii="Times New Roman" w:hAnsi="Times New Roman" w:cs="Times New Roman"/>
        </w:rPr>
        <w:t>a littérature contemporaine déploie, p</w:t>
      </w:r>
      <w:r w:rsidR="002D605A">
        <w:rPr>
          <w:rFonts w:ascii="Times New Roman" w:hAnsi="Times New Roman" w:cs="Times New Roman"/>
        </w:rPr>
        <w:t>lus qu’un</w:t>
      </w:r>
      <w:r w:rsidR="00365D11">
        <w:rPr>
          <w:rFonts w:ascii="Times New Roman" w:hAnsi="Times New Roman" w:cs="Times New Roman"/>
        </w:rPr>
        <w:t xml:space="preserve"> savoir tempo</w:t>
      </w:r>
      <w:r w:rsidR="0007305D">
        <w:rPr>
          <w:rFonts w:ascii="Times New Roman" w:hAnsi="Times New Roman" w:cs="Times New Roman"/>
        </w:rPr>
        <w:t>rel hiéroglyphique, un savoir exempt</w:t>
      </w:r>
      <w:r w:rsidR="00365D11">
        <w:rPr>
          <w:rFonts w:ascii="Times New Roman" w:hAnsi="Times New Roman" w:cs="Times New Roman"/>
        </w:rPr>
        <w:t xml:space="preserve"> </w:t>
      </w:r>
      <w:r w:rsidR="0007305D">
        <w:rPr>
          <w:rFonts w:ascii="Times New Roman" w:hAnsi="Times New Roman" w:cs="Times New Roman"/>
        </w:rPr>
        <w:t xml:space="preserve">de succession </w:t>
      </w:r>
      <w:r w:rsidR="00365D11">
        <w:rPr>
          <w:rFonts w:ascii="Times New Roman" w:hAnsi="Times New Roman" w:cs="Times New Roman"/>
        </w:rPr>
        <w:t>causal</w:t>
      </w:r>
      <w:r w:rsidR="0007305D">
        <w:rPr>
          <w:rFonts w:ascii="Times New Roman" w:hAnsi="Times New Roman" w:cs="Times New Roman"/>
        </w:rPr>
        <w:t xml:space="preserve">e, où la relation entre le présent et le passé demande à être pensée selon des catégories autres (superposition, hétérogénéité, reformulation de l’un par l’autre, </w:t>
      </w:r>
      <w:r w:rsidR="00BA1DD6">
        <w:rPr>
          <w:rFonts w:ascii="Times New Roman" w:hAnsi="Times New Roman" w:cs="Times New Roman"/>
        </w:rPr>
        <w:t>etc.)</w:t>
      </w:r>
      <w:r w:rsidR="002D605A">
        <w:rPr>
          <w:rFonts w:ascii="Times New Roman" w:hAnsi="Times New Roman" w:cs="Times New Roman"/>
        </w:rPr>
        <w:t xml:space="preserve">. Elle propose ainsi des modèles multiples pour penser notre expérience du temps, en marge du présentisme. Moyennant un travail sur ses formes, elle élabore des régimes d’historicité complexes susceptibles de rendre compte de la pluralité des rapports que, comme individus ou communautés, nous entretenons avec un passé trop souvent pensé sur le seul mode d’une causalité qui ne suffit pas à exprimer la multiplicité de nos manières d’être dans le temps. </w:t>
      </w:r>
    </w:p>
    <w:p w14:paraId="3D3278B8" w14:textId="4C7C504F" w:rsidR="003E4723" w:rsidRPr="00415436" w:rsidRDefault="003E4723" w:rsidP="00BE0028">
      <w:pPr>
        <w:spacing w:line="295" w:lineRule="auto"/>
        <w:jc w:val="both"/>
        <w:rPr>
          <w:rFonts w:ascii="Times New Roman" w:hAnsi="Times New Roman" w:cs="Times New Roman"/>
        </w:rPr>
      </w:pPr>
      <w:r>
        <w:rPr>
          <w:rFonts w:ascii="Times New Roman" w:hAnsi="Times New Roman" w:cs="Times New Roman"/>
        </w:rPr>
        <w:t>C’est ainsi que la rationalité littéraire constitue ces objets que sont la communauté, l’</w:t>
      </w:r>
      <w:proofErr w:type="spellStart"/>
      <w:r>
        <w:rPr>
          <w:rFonts w:ascii="Times New Roman" w:hAnsi="Times New Roman" w:cs="Times New Roman"/>
        </w:rPr>
        <w:t>événement</w:t>
      </w:r>
      <w:proofErr w:type="spellEnd"/>
      <w:r>
        <w:rPr>
          <w:rFonts w:ascii="Times New Roman" w:hAnsi="Times New Roman" w:cs="Times New Roman"/>
        </w:rPr>
        <w:t>, l’ontologie et la mémoire et, sur eux un savoir spécifiquement littéraire, disant quelque chose du fait humain à même une forme narrative travaillée en profondeur.</w:t>
      </w:r>
      <w:r w:rsidR="00987225">
        <w:rPr>
          <w:rFonts w:ascii="Times New Roman" w:hAnsi="Times New Roman" w:cs="Times New Roman"/>
        </w:rPr>
        <w:t xml:space="preserve"> Dans le même mouvement, elle affirme son statut de discours de savoir au prix d’une pratique intertextuelle et fictionnelle spécifique. Ce sont ces deux éléments (constitution d’un statut de discours de savoir, constitution d’objets de savoir et d’un savoir à leur propos) que nos analyses entendent mettre en lumière dans un vaste corpus contemporain à la fois conventionnel et numérique pour prendre une plus large mesure des métamorphoses formelles qu’implique cette rationalité. </w:t>
      </w:r>
      <w:r w:rsidR="009E17CE">
        <w:rPr>
          <w:rFonts w:ascii="Times New Roman" w:hAnsi="Times New Roman" w:cs="Times New Roman"/>
        </w:rPr>
        <w:t xml:space="preserve">En dernier lieu, si le littéraire revendique le statut de discours de savoir, c’est bien aussi qu’il se prévaut d’un imaginaire du savoir spécifique, dont l’analyse devra également rendre compte. Car si la rationalité contemporaine peut, selon la littérature, s’exprimer aussi bien sous la forme d’une anecdote mettant en scène des personnages que sous celle d’une argumentation et d’une méthodologie, c’est bien que ce qu’on appelle </w:t>
      </w:r>
      <w:r w:rsidR="009E17CE" w:rsidRPr="009E17CE">
        <w:rPr>
          <w:rFonts w:ascii="Times New Roman" w:hAnsi="Times New Roman" w:cs="Times New Roman"/>
          <w:i/>
        </w:rPr>
        <w:t>savoir</w:t>
      </w:r>
      <w:r w:rsidR="009E17CE">
        <w:rPr>
          <w:rFonts w:ascii="Times New Roman" w:hAnsi="Times New Roman" w:cs="Times New Roman"/>
        </w:rPr>
        <w:t xml:space="preserve"> fait l’objet d’un remaniement conceptuel. </w:t>
      </w:r>
    </w:p>
    <w:sectPr w:rsidR="003E4723" w:rsidRPr="00415436" w:rsidSect="00415436">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ené Audet" w:date="2016-05-27T12:04:00Z" w:initials="RA">
    <w:p w14:paraId="789B4788" w14:textId="72D93B44" w:rsidR="00695926" w:rsidRDefault="00695926">
      <w:pPr>
        <w:pStyle w:val="Commentaire"/>
      </w:pPr>
      <w:r>
        <w:rPr>
          <w:rStyle w:val="Marquedannotation"/>
        </w:rPr>
        <w:annotationRef/>
      </w:r>
      <w:proofErr w:type="gramStart"/>
      <w:r>
        <w:t>tiens</w:t>
      </w:r>
      <w:proofErr w:type="gramEnd"/>
      <w:r>
        <w:t>, réflexion impromptue : discours de connaissance ou discours à visée heuristique ? (</w:t>
      </w:r>
      <w:proofErr w:type="gramStart"/>
      <w:r>
        <w:t>connaissance</w:t>
      </w:r>
      <w:proofErr w:type="gramEnd"/>
      <w:r>
        <w:t xml:space="preserve"> établie ou en élaboration ?)</w:t>
      </w:r>
    </w:p>
  </w:comment>
  <w:comment w:id="1" w:author="Nicolas Xanthos" w:date="2016-05-30T10:36:00Z" w:initials="NX">
    <w:p w14:paraId="7B18AACC" w14:textId="63C9D220" w:rsidR="00695926" w:rsidRDefault="00695926">
      <w:pPr>
        <w:pStyle w:val="Commentaire"/>
      </w:pPr>
      <w:r>
        <w:rPr>
          <w:rStyle w:val="Marquedannotation"/>
        </w:rPr>
        <w:annotationRef/>
      </w:r>
      <w:r>
        <w:t xml:space="preserve">Bonne question. À vue de nez, je préfère discours de connaissance, ne serait-ce que pour l’apparente évidence de la formulation, mais ça se discute.  Cela dit, tant qu’à moi, je déplacerais la question sur le plan des modalités de mise en scène de ce savoir (performatif ou non) : au texte scientifique argumentatif fondé sur une théorie et une méthodologie, le littéraire oppose un texte narratif, une anecdote fictionnelle dont le potentiel en termes de connaissance est à dériver. </w:t>
      </w:r>
    </w:p>
  </w:comment>
  <w:comment w:id="2" w:author="René Audet" w:date="2016-05-27T12:05:00Z" w:initials="RA">
    <w:p w14:paraId="12C386CF" w14:textId="066ED0A9" w:rsidR="00695926" w:rsidRDefault="00695926">
      <w:pPr>
        <w:pStyle w:val="Commentaire"/>
      </w:pPr>
      <w:r>
        <w:rPr>
          <w:rStyle w:val="Marquedannotation"/>
        </w:rPr>
        <w:annotationRef/>
      </w:r>
      <w:proofErr w:type="gramStart"/>
      <w:r>
        <w:t>oui</w:t>
      </w:r>
      <w:proofErr w:type="gramEnd"/>
      <w:r>
        <w:t>, mais ma question demeure : le littéraire n'est-il pas le savoir en train de se faire ? (</w:t>
      </w:r>
      <w:proofErr w:type="gramStart"/>
      <w:r>
        <w:t>se</w:t>
      </w:r>
      <w:proofErr w:type="gramEnd"/>
      <w:r>
        <w:t xml:space="preserve"> faisant)</w:t>
      </w:r>
    </w:p>
  </w:comment>
  <w:comment w:id="3" w:author="Nicolas Xanthos" w:date="2016-05-30T10:39:00Z" w:initials="NX">
    <w:p w14:paraId="508F105B" w14:textId="5E2BCB49" w:rsidR="00695926" w:rsidRDefault="00695926">
      <w:pPr>
        <w:pStyle w:val="Commentaire"/>
      </w:pPr>
      <w:r>
        <w:rPr>
          <w:rStyle w:val="Marquedannotation"/>
        </w:rPr>
        <w:annotationRef/>
      </w:r>
      <w:r>
        <w:t>Ici aussi, s’il faut préciser, je préciserais plutôt la forme et les modalités de ce savoir (qui peut au demeurant être en train de se faire – et, en disant ça, je me rends compte que n’est pas clair à mon esprit ce que voudrait dire « en train de se faire » pour le savoir littéraire.</w:t>
      </w:r>
    </w:p>
  </w:comment>
  <w:comment w:id="5" w:author="René Audet" w:date="2016-05-30T10:42:00Z" w:initials="RA">
    <w:p w14:paraId="1051B77D" w14:textId="77777777" w:rsidR="00695926" w:rsidRDefault="00695926" w:rsidP="007E1B21">
      <w:pPr>
        <w:pStyle w:val="Commentaire"/>
      </w:pPr>
      <w:r>
        <w:rPr>
          <w:rStyle w:val="Marquedannotation"/>
        </w:rPr>
        <w:annotationRef/>
      </w:r>
      <w:proofErr w:type="gramStart"/>
      <w:r>
        <w:t>pas</w:t>
      </w:r>
      <w:proofErr w:type="gramEnd"/>
      <w:r>
        <w:t xml:space="preserve"> sûr que l'expression est très claire ; puis, ici, passage soudain du littéraire au narratif (peut-être présenter un chapeau large, mais où on privilégie un mode singulier de création de connaissance qui est le narratif)</w:t>
      </w:r>
    </w:p>
  </w:comment>
  <w:comment w:id="9" w:author="René Audet" w:date="2016-05-27T12:07:00Z" w:initials="RA">
    <w:p w14:paraId="6447A75A" w14:textId="41602027" w:rsidR="00695926" w:rsidRDefault="00695926">
      <w:pPr>
        <w:pStyle w:val="Commentaire"/>
      </w:pPr>
      <w:r>
        <w:rPr>
          <w:rStyle w:val="Marquedannotation"/>
        </w:rPr>
        <w:annotationRef/>
      </w:r>
      <w:proofErr w:type="gramStart"/>
      <w:r>
        <w:t>pas</w:t>
      </w:r>
      <w:proofErr w:type="gramEnd"/>
      <w:r>
        <w:t xml:space="preserve"> sûr que l'expression est très claire ; puis, ici, passage soudain du littéraire au narratif (peut-être présenter un chapeau large, mais où on privilégie un mode singulier de création de connaissance qui est le narratif)</w:t>
      </w:r>
    </w:p>
  </w:comment>
  <w:comment w:id="10" w:author="René Audet" w:date="2016-05-27T12:13:00Z" w:initials="RA">
    <w:p w14:paraId="55C74EA4" w14:textId="4F5518E8" w:rsidR="00695926" w:rsidRDefault="00695926">
      <w:pPr>
        <w:pStyle w:val="Commentaire"/>
      </w:pPr>
      <w:r>
        <w:rPr>
          <w:rStyle w:val="Marquedannotation"/>
        </w:rPr>
        <w:annotationRef/>
      </w:r>
      <w:r>
        <w:t>ça a l'avantage d'être très clair et structuré (peut-être juste l'</w:t>
      </w:r>
      <w:proofErr w:type="spellStart"/>
      <w:r>
        <w:t>overlap</w:t>
      </w:r>
      <w:proofErr w:type="spellEnd"/>
      <w:r>
        <w:t xml:space="preserve"> qu'il faudra soigner)</w:t>
      </w:r>
    </w:p>
  </w:comment>
  <w:comment w:id="11" w:author="Nicolas Xanthos" w:date="2016-05-30T10:45:00Z" w:initials="NX">
    <w:p w14:paraId="68DC0040" w14:textId="08B6B714" w:rsidR="00695926" w:rsidRDefault="00695926">
      <w:pPr>
        <w:pStyle w:val="Commentaire"/>
      </w:pPr>
      <w:r>
        <w:rPr>
          <w:rStyle w:val="Marquedannotation"/>
        </w:rPr>
        <w:annotationRef/>
      </w:r>
      <w:r>
        <w:t>Pas de problème; pourras-tu juste m’indiquer où tu situes tout ça et vers quoi il faudrait tendre ?</w:t>
      </w:r>
    </w:p>
  </w:comment>
  <w:comment w:id="15" w:author="René Audet" w:date="2016-05-28T07:28:00Z" w:initials="RA">
    <w:p w14:paraId="0B1C8872" w14:textId="238500BC" w:rsidR="00695926" w:rsidRDefault="00695926">
      <w:pPr>
        <w:pStyle w:val="Commentaire"/>
      </w:pPr>
      <w:r>
        <w:rPr>
          <w:rStyle w:val="Marquedannotation"/>
        </w:rPr>
        <w:annotationRef/>
      </w:r>
      <w:r>
        <w:t>à éclaircir</w:t>
      </w:r>
    </w:p>
  </w:comment>
  <w:comment w:id="16" w:author="René Audet" w:date="2016-05-28T07:29:00Z" w:initials="RA">
    <w:p w14:paraId="4079E7F1" w14:textId="4806ACC1" w:rsidR="00695926" w:rsidRDefault="00695926">
      <w:pPr>
        <w:pStyle w:val="Commentaire"/>
      </w:pPr>
      <w:r>
        <w:rPr>
          <w:rStyle w:val="Marquedannotation"/>
        </w:rPr>
        <w:annotationRef/>
      </w:r>
      <w:proofErr w:type="gramStart"/>
      <w:r>
        <w:t>pas</w:t>
      </w:r>
      <w:proofErr w:type="gramEnd"/>
      <w:r>
        <w:t xml:space="preserve"> sûr d'être d'accord : plutôt le sens de ces </w:t>
      </w:r>
      <w:proofErr w:type="spellStart"/>
      <w:r>
        <w:t>manoeuvres</w:t>
      </w:r>
      <w:proofErr w:type="spellEnd"/>
      <w:r>
        <w:t xml:space="preserve"> qui est différent (pas un effacement, mais une réorientation de leur fonction : refus du repli mais révélation du pouvoir heuristique de la fiction par rapport au réel)</w:t>
      </w:r>
    </w:p>
  </w:comment>
  <w:comment w:id="20" w:author="René Audet" w:date="2016-05-28T07:31:00Z" w:initials="RA">
    <w:p w14:paraId="431E37E9" w14:textId="1F780C1B" w:rsidR="00695926" w:rsidRDefault="00695926">
      <w:pPr>
        <w:pStyle w:val="Commentaire"/>
      </w:pPr>
      <w:r>
        <w:rPr>
          <w:rStyle w:val="Marquedannotation"/>
        </w:rPr>
        <w:annotationRef/>
      </w:r>
      <w:r>
        <w:t>L'idée de modélisation ressort peu... il y a pourtant là une force argumentative en regard de nouvelles connaissances (qui sont rendues possibles par un mouvement d'induction).</w:t>
      </w:r>
    </w:p>
  </w:comment>
  <w:comment w:id="50" w:author="Nicolas Xanthos" w:date="2016-05-30T11:06:00Z" w:initials="NX">
    <w:p w14:paraId="4236AD9C" w14:textId="587CB0E6" w:rsidR="00695926" w:rsidRDefault="00695926">
      <w:pPr>
        <w:pStyle w:val="Commentaire"/>
      </w:pPr>
      <w:ins w:id="52" w:author="Nicolas Xanthos" w:date="2016-05-30T11:04:00Z">
        <w:r>
          <w:rPr>
            <w:rStyle w:val="Marquedannotation"/>
          </w:rPr>
          <w:annotationRef/>
        </w:r>
      </w:ins>
      <w:r>
        <w:t>Bon, c’est une manière de reposer la question de la modélisation, qui n’est pas forcément centrale dans ce deuxième point. Je crois aussi que cette notion est porteuse; il me semble qu’il faudra en revanche (coucou les assistant-e-s) lui trouver un fondement théorique assuré.</w:t>
      </w:r>
    </w:p>
  </w:comment>
  <w:comment w:id="57" w:author="René Audet" w:date="2016-05-28T07:34:00Z" w:initials="RA">
    <w:p w14:paraId="4CB35EE2" w14:textId="06CFDF02" w:rsidR="00695926" w:rsidRDefault="00695926">
      <w:pPr>
        <w:pStyle w:val="Commentaire"/>
      </w:pPr>
      <w:r>
        <w:rPr>
          <w:rStyle w:val="Marquedannotation"/>
        </w:rPr>
        <w:annotationRef/>
      </w:r>
      <w:r>
        <w:t>La mise en place est juste, mais ça reste très détaché des œuvres et des éléments concrets du savoir.  Faudra s'y attarder davantage.</w:t>
      </w:r>
    </w:p>
  </w:comment>
  <w:comment w:id="56" w:author="Nicolas Xanthos" w:date="2016-05-30T11:57:00Z" w:initials="NX">
    <w:p w14:paraId="23E73343" w14:textId="5A5C3530" w:rsidR="00695926" w:rsidRDefault="00695926">
      <w:pPr>
        <w:pStyle w:val="Commentaire"/>
      </w:pPr>
      <w:r>
        <w:rPr>
          <w:rStyle w:val="Marquedannotation"/>
        </w:rPr>
        <w:annotationRef/>
      </w:r>
      <w:r>
        <w:t xml:space="preserve">Je viens de relire ce qui précède, et l’idée des mutations qui constituent notre monde ne me semble avoir en tant que telle une place argumentative qui va de soi. Du coup, deux possibilités : ou bien je fais sauter purement et simplement ce bout de phrase, ou bien, en une proposition un peu nouvelle et allant plus dans le sens de l’argument, on pose ces mutations non pas comme une origine référentielle du fait humain actuel, mais comme participant de la modélisation fictionnelle actuelle. En d’autres termes, ce n’est pas le fait humain actuel qui serait causé par des mutations culturelles; c’est la fiction qui, dans sa modélisation du temps présent, les postule à titre causal. Bref, ces mutations seraient moins un fait réel qu’un savoir fictionnel, ou qu’une partie de cette construction. </w:t>
      </w:r>
    </w:p>
  </w:comment>
  <w:comment w:id="58" w:author="René Audet" w:date="2016-05-28T07:37:00Z" w:initials="RA">
    <w:p w14:paraId="6FAAFB55" w14:textId="71620641" w:rsidR="00695926" w:rsidRDefault="00695926">
      <w:pPr>
        <w:pStyle w:val="Commentaire"/>
      </w:pPr>
      <w:r>
        <w:rPr>
          <w:rStyle w:val="Marquedannotation"/>
        </w:rPr>
        <w:annotationRef/>
      </w:r>
      <w:r>
        <w:t>Le lien est à définir soigneusement, car il ne faut pas laisser entendre que la forme narrative n'est qu'un support et qu'on s'intéresse finalement au contenu seul.</w:t>
      </w:r>
    </w:p>
  </w:comment>
  <w:comment w:id="59" w:author="Nicolas Xanthos" w:date="2016-05-30T12:16:00Z" w:initials="NX">
    <w:p w14:paraId="5166EABB" w14:textId="1621FAC0" w:rsidR="00717C3C" w:rsidRDefault="00717C3C">
      <w:pPr>
        <w:pStyle w:val="Commentaire"/>
      </w:pPr>
      <w:r>
        <w:rPr>
          <w:rStyle w:val="Marquedannotation"/>
        </w:rPr>
        <w:annotationRef/>
      </w:r>
      <w:r>
        <w:t xml:space="preserve">Je me proposais ici, pour ledit lien, de citer </w:t>
      </w:r>
      <w:proofErr w:type="spellStart"/>
      <w:r>
        <w:t>Rancière</w:t>
      </w:r>
      <w:proofErr w:type="spellEnd"/>
      <w:r>
        <w:t xml:space="preserve"> dans l’excellent </w:t>
      </w:r>
      <w:r w:rsidRPr="00717C3C">
        <w:rPr>
          <w:i/>
        </w:rPr>
        <w:t>Fil perdu</w:t>
      </w:r>
      <w:r>
        <w:t>. , dans sa manière de mettre en relation divers éléments : « […] on le sait depuis Aristote, la fiction n’est pas l’</w:t>
      </w:r>
      <w:proofErr w:type="spellStart"/>
      <w:r>
        <w:t>in</w:t>
      </w:r>
      <w:r w:rsidR="00CA35E4">
        <w:t>ventio</w:t>
      </w:r>
      <w:proofErr w:type="spellEnd"/>
      <w:r w:rsidR="00CA35E4">
        <w:t>n de mondes imaginaires. Elle est d'abord une structure de rationalité</w:t>
      </w:r>
      <w:r w:rsidR="00CA35E4">
        <w:t xml:space="preserve">, un mode de présentation qui rend des choses, des situations ou des événements perceptibles et intelligibles; un mode de liaison qui </w:t>
      </w:r>
      <w:proofErr w:type="spellStart"/>
      <w:r w:rsidR="00CA35E4">
        <w:t>co</w:t>
      </w:r>
      <w:proofErr w:type="spellEnd"/>
      <w:r w:rsidR="00CA35E4">
        <w:t>nstruit des formes de coexostence, de succe</w:t>
      </w:r>
      <w:r w:rsidR="00CA35E4">
        <w:t>ssion et d'</w:t>
      </w:r>
      <w:proofErr w:type="spellStart"/>
      <w:r w:rsidR="00CA35E4">
        <w:t>enchaî</w:t>
      </w:r>
      <w:r w:rsidR="00CA35E4">
        <w:t>nement</w:t>
      </w:r>
      <w:proofErr w:type="spellEnd"/>
      <w:r w:rsidR="00CA35E4">
        <w:t xml:space="preserve"> causal entre des événements et donne à ces formes les caractères du possible, du réel ou du vraisemblable" (11). </w:t>
      </w:r>
      <w:r w:rsidR="00CA35E4">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trackRevisions/>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EF5"/>
    <w:rsid w:val="00016A1F"/>
    <w:rsid w:val="0007305D"/>
    <w:rsid w:val="00082DE9"/>
    <w:rsid w:val="00087183"/>
    <w:rsid w:val="000A75DD"/>
    <w:rsid w:val="001729E7"/>
    <w:rsid w:val="00261EC1"/>
    <w:rsid w:val="002D605A"/>
    <w:rsid w:val="00345093"/>
    <w:rsid w:val="00365D11"/>
    <w:rsid w:val="003E4723"/>
    <w:rsid w:val="003E6EF5"/>
    <w:rsid w:val="003F5E9A"/>
    <w:rsid w:val="00415436"/>
    <w:rsid w:val="005119D4"/>
    <w:rsid w:val="005324DA"/>
    <w:rsid w:val="005339D5"/>
    <w:rsid w:val="00560540"/>
    <w:rsid w:val="0058390D"/>
    <w:rsid w:val="005F7E00"/>
    <w:rsid w:val="006372C2"/>
    <w:rsid w:val="00653E44"/>
    <w:rsid w:val="00695926"/>
    <w:rsid w:val="006D2772"/>
    <w:rsid w:val="006E642A"/>
    <w:rsid w:val="00717C3C"/>
    <w:rsid w:val="007E1B21"/>
    <w:rsid w:val="00877451"/>
    <w:rsid w:val="008866C1"/>
    <w:rsid w:val="009077BA"/>
    <w:rsid w:val="00957803"/>
    <w:rsid w:val="00987225"/>
    <w:rsid w:val="00990A71"/>
    <w:rsid w:val="009A645E"/>
    <w:rsid w:val="009E17CE"/>
    <w:rsid w:val="00A113C7"/>
    <w:rsid w:val="00A31609"/>
    <w:rsid w:val="00A4149D"/>
    <w:rsid w:val="00A74984"/>
    <w:rsid w:val="00A937DD"/>
    <w:rsid w:val="00AB0863"/>
    <w:rsid w:val="00B45CB2"/>
    <w:rsid w:val="00BA1DD6"/>
    <w:rsid w:val="00BA2B42"/>
    <w:rsid w:val="00BB3295"/>
    <w:rsid w:val="00BE0028"/>
    <w:rsid w:val="00CA35E4"/>
    <w:rsid w:val="00CF05DD"/>
    <w:rsid w:val="00D35522"/>
    <w:rsid w:val="00D64B83"/>
    <w:rsid w:val="00D672A5"/>
    <w:rsid w:val="00D911D2"/>
    <w:rsid w:val="00DF1B06"/>
    <w:rsid w:val="00E26353"/>
    <w:rsid w:val="00E572BD"/>
    <w:rsid w:val="00ED601D"/>
    <w:rsid w:val="00F802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C215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B45CB2"/>
    <w:rPr>
      <w:sz w:val="18"/>
      <w:szCs w:val="18"/>
    </w:rPr>
  </w:style>
  <w:style w:type="paragraph" w:styleId="Commentaire">
    <w:name w:val="annotation text"/>
    <w:basedOn w:val="Normal"/>
    <w:link w:val="CommentaireCar"/>
    <w:uiPriority w:val="99"/>
    <w:semiHidden/>
    <w:unhideWhenUsed/>
    <w:rsid w:val="00B45CB2"/>
  </w:style>
  <w:style w:type="character" w:customStyle="1" w:styleId="CommentaireCar">
    <w:name w:val="Commentaire Car"/>
    <w:basedOn w:val="Policepardfaut"/>
    <w:link w:val="Commentaire"/>
    <w:uiPriority w:val="99"/>
    <w:semiHidden/>
    <w:rsid w:val="00B45CB2"/>
    <w:rPr>
      <w:lang w:val="fr-CA"/>
    </w:rPr>
  </w:style>
  <w:style w:type="paragraph" w:styleId="Objetducommentaire">
    <w:name w:val="annotation subject"/>
    <w:basedOn w:val="Commentaire"/>
    <w:next w:val="Commentaire"/>
    <w:link w:val="ObjetducommentaireCar"/>
    <w:uiPriority w:val="99"/>
    <w:semiHidden/>
    <w:unhideWhenUsed/>
    <w:rsid w:val="00B45CB2"/>
    <w:rPr>
      <w:b/>
      <w:bCs/>
      <w:sz w:val="20"/>
      <w:szCs w:val="20"/>
    </w:rPr>
  </w:style>
  <w:style w:type="character" w:customStyle="1" w:styleId="ObjetducommentaireCar">
    <w:name w:val="Objet du commentaire Car"/>
    <w:basedOn w:val="CommentaireCar"/>
    <w:link w:val="Objetducommentaire"/>
    <w:uiPriority w:val="99"/>
    <w:semiHidden/>
    <w:rsid w:val="00B45CB2"/>
    <w:rPr>
      <w:b/>
      <w:bCs/>
      <w:sz w:val="20"/>
      <w:szCs w:val="20"/>
      <w:lang w:val="fr-CA"/>
    </w:rPr>
  </w:style>
  <w:style w:type="paragraph" w:styleId="Textedebulles">
    <w:name w:val="Balloon Text"/>
    <w:basedOn w:val="Normal"/>
    <w:link w:val="TextedebullesCar"/>
    <w:uiPriority w:val="99"/>
    <w:semiHidden/>
    <w:unhideWhenUsed/>
    <w:rsid w:val="00B45CB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5CB2"/>
    <w:rPr>
      <w:rFonts w:ascii="Lucida Grande" w:hAnsi="Lucida Grande" w:cs="Lucida Grande"/>
      <w:sz w:val="18"/>
      <w:szCs w:val="18"/>
      <w:lang w:val="fr-CA"/>
    </w:rPr>
  </w:style>
  <w:style w:type="paragraph" w:styleId="Rvision">
    <w:name w:val="Revision"/>
    <w:hidden/>
    <w:uiPriority w:val="99"/>
    <w:semiHidden/>
    <w:rsid w:val="00717C3C"/>
    <w:rPr>
      <w:lang w:val="fr-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B45CB2"/>
    <w:rPr>
      <w:sz w:val="18"/>
      <w:szCs w:val="18"/>
    </w:rPr>
  </w:style>
  <w:style w:type="paragraph" w:styleId="Commentaire">
    <w:name w:val="annotation text"/>
    <w:basedOn w:val="Normal"/>
    <w:link w:val="CommentaireCar"/>
    <w:uiPriority w:val="99"/>
    <w:semiHidden/>
    <w:unhideWhenUsed/>
    <w:rsid w:val="00B45CB2"/>
  </w:style>
  <w:style w:type="character" w:customStyle="1" w:styleId="CommentaireCar">
    <w:name w:val="Commentaire Car"/>
    <w:basedOn w:val="Policepardfaut"/>
    <w:link w:val="Commentaire"/>
    <w:uiPriority w:val="99"/>
    <w:semiHidden/>
    <w:rsid w:val="00B45CB2"/>
    <w:rPr>
      <w:lang w:val="fr-CA"/>
    </w:rPr>
  </w:style>
  <w:style w:type="paragraph" w:styleId="Objetducommentaire">
    <w:name w:val="annotation subject"/>
    <w:basedOn w:val="Commentaire"/>
    <w:next w:val="Commentaire"/>
    <w:link w:val="ObjetducommentaireCar"/>
    <w:uiPriority w:val="99"/>
    <w:semiHidden/>
    <w:unhideWhenUsed/>
    <w:rsid w:val="00B45CB2"/>
    <w:rPr>
      <w:b/>
      <w:bCs/>
      <w:sz w:val="20"/>
      <w:szCs w:val="20"/>
    </w:rPr>
  </w:style>
  <w:style w:type="character" w:customStyle="1" w:styleId="ObjetducommentaireCar">
    <w:name w:val="Objet du commentaire Car"/>
    <w:basedOn w:val="CommentaireCar"/>
    <w:link w:val="Objetducommentaire"/>
    <w:uiPriority w:val="99"/>
    <w:semiHidden/>
    <w:rsid w:val="00B45CB2"/>
    <w:rPr>
      <w:b/>
      <w:bCs/>
      <w:sz w:val="20"/>
      <w:szCs w:val="20"/>
      <w:lang w:val="fr-CA"/>
    </w:rPr>
  </w:style>
  <w:style w:type="paragraph" w:styleId="Textedebulles">
    <w:name w:val="Balloon Text"/>
    <w:basedOn w:val="Normal"/>
    <w:link w:val="TextedebullesCar"/>
    <w:uiPriority w:val="99"/>
    <w:semiHidden/>
    <w:unhideWhenUsed/>
    <w:rsid w:val="00B45CB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45CB2"/>
    <w:rPr>
      <w:rFonts w:ascii="Lucida Grande" w:hAnsi="Lucida Grande" w:cs="Lucida Grande"/>
      <w:sz w:val="18"/>
      <w:szCs w:val="18"/>
      <w:lang w:val="fr-CA"/>
    </w:rPr>
  </w:style>
  <w:style w:type="paragraph" w:styleId="Rvision">
    <w:name w:val="Revision"/>
    <w:hidden/>
    <w:uiPriority w:val="99"/>
    <w:semiHidden/>
    <w:rsid w:val="00717C3C"/>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3260</Words>
  <Characters>17930</Characters>
  <Application>Microsoft Macintosh Word</Application>
  <DocSecurity>0</DocSecurity>
  <Lines>149</Lines>
  <Paragraphs>42</Paragraphs>
  <ScaleCrop>false</ScaleCrop>
  <Company>UQAC</Company>
  <LinksUpToDate>false</LinksUpToDate>
  <CharactersWithSpaces>21148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Laboratoire NT2</dc:creator>
  <cp:keywords/>
  <dc:description/>
  <cp:lastModifiedBy>Nicolas Xanthos</cp:lastModifiedBy>
  <cp:revision>2</cp:revision>
  <dcterms:created xsi:type="dcterms:W3CDTF">2016-05-30T16:23:00Z</dcterms:created>
  <dcterms:modified xsi:type="dcterms:W3CDTF">2016-05-30T16:23:00Z</dcterms:modified>
</cp:coreProperties>
</file>